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73DD8C17" w:rsidR="00CF3B1D" w:rsidRPr="00F72E06" w:rsidRDefault="6C3DA7DD" w:rsidP="6C3DA7DD">
      <w:pPr>
        <w:pStyle w:val="Textocomentario"/>
        <w:spacing w:line="460" w:lineRule="exact"/>
        <w:jc w:val="both"/>
        <w:rPr>
          <w:rFonts w:eastAsia="Arial"/>
          <w:sz w:val="24"/>
          <w:szCs w:val="24"/>
          <w:lang w:val="es-CR"/>
        </w:rPr>
      </w:pPr>
      <w:r w:rsidRPr="6C3DA7DD">
        <w:rPr>
          <w:b/>
          <w:bCs/>
          <w:sz w:val="24"/>
          <w:szCs w:val="24"/>
        </w:rPr>
        <w:t>ACTA nº2</w:t>
      </w:r>
      <w:r w:rsidR="00D46ECC">
        <w:rPr>
          <w:b/>
          <w:bCs/>
          <w:sz w:val="24"/>
          <w:szCs w:val="24"/>
        </w:rPr>
        <w:t>5</w:t>
      </w:r>
      <w:r w:rsidRPr="6C3DA7DD">
        <w:rPr>
          <w:b/>
          <w:bCs/>
          <w:sz w:val="24"/>
          <w:szCs w:val="24"/>
        </w:rPr>
        <w:t>-2019.</w:t>
      </w:r>
      <w:r w:rsidRPr="6C3DA7DD">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D46ECC">
        <w:rPr>
          <w:sz w:val="24"/>
          <w:szCs w:val="24"/>
        </w:rPr>
        <w:t>5</w:t>
      </w:r>
      <w:r w:rsidRPr="6C3DA7DD">
        <w:rPr>
          <w:sz w:val="24"/>
          <w:szCs w:val="24"/>
        </w:rPr>
        <w:t xml:space="preserve"> de </w:t>
      </w:r>
      <w:r w:rsidR="00D46ECC">
        <w:rPr>
          <w:sz w:val="24"/>
          <w:szCs w:val="24"/>
        </w:rPr>
        <w:t>diciembre</w:t>
      </w:r>
      <w:r w:rsidRPr="6C3DA7DD">
        <w:rPr>
          <w:sz w:val="24"/>
          <w:szCs w:val="24"/>
        </w:rPr>
        <w:t xml:space="preserve"> del 2019; con la asistencia de los siguientes miembros: Javier Gómez Jiménez, jefe del Departamento Archivo Histórico y vicepresidente de esta Comisión Nacional quien preside; Natalia Cantillano Mora, técnica nombrada por la Dirección General del Archivo Nacional y secretaria de la Comisión; Carlos Zamora Hernández, historiador; </w:t>
      </w:r>
      <w:r w:rsidR="00D46ECC">
        <w:rPr>
          <w:sz w:val="24"/>
          <w:szCs w:val="24"/>
        </w:rPr>
        <w:t>Xiomara Ramírez Aguilar</w:t>
      </w:r>
      <w:r w:rsidRPr="6C3DA7DD">
        <w:rPr>
          <w:rFonts w:eastAsia="Arial"/>
          <w:sz w:val="24"/>
          <w:szCs w:val="24"/>
          <w:lang w:val="es-CR"/>
        </w:rPr>
        <w:t xml:space="preserve">, encargada del Archivo Central de la </w:t>
      </w:r>
      <w:r w:rsidR="00D46ECC">
        <w:rPr>
          <w:rFonts w:eastAsia="Arial"/>
          <w:sz w:val="24"/>
          <w:szCs w:val="24"/>
          <w:lang w:val="es-CR"/>
        </w:rPr>
        <w:t>Procuraduría General de la República</w:t>
      </w:r>
      <w:r w:rsidRPr="6C3DA7DD">
        <w:rPr>
          <w:rFonts w:eastAsia="Arial"/>
          <w:sz w:val="24"/>
          <w:szCs w:val="24"/>
          <w:lang w:val="es-CR"/>
        </w:rPr>
        <w:t xml:space="preserve">; </w:t>
      </w:r>
      <w:r w:rsidR="00F6337C" w:rsidRPr="00F6337C">
        <w:rPr>
          <w:rFonts w:eastAsia="Arial"/>
          <w:sz w:val="24"/>
          <w:szCs w:val="24"/>
          <w:lang w:val="es-CR"/>
        </w:rPr>
        <w:t>Emmanuel Monge Garita, encargado del Archivo Central de la Promotora de Comercio Exterior (Procomer)</w:t>
      </w:r>
      <w:r w:rsidR="00F6337C">
        <w:rPr>
          <w:rFonts w:eastAsia="Arial"/>
          <w:sz w:val="24"/>
          <w:szCs w:val="24"/>
          <w:lang w:val="es-CR"/>
        </w:rPr>
        <w:t xml:space="preserve">; </w:t>
      </w:r>
      <w:r w:rsidR="00F6337C" w:rsidRPr="00F6337C">
        <w:rPr>
          <w:rFonts w:eastAsia="Arial"/>
          <w:sz w:val="24"/>
          <w:szCs w:val="24"/>
          <w:lang w:val="es-CR"/>
        </w:rPr>
        <w:t xml:space="preserve">Laura Morúa Calvo, encargada del Archivo Central de la Municipalidad de Alajuelita; </w:t>
      </w:r>
      <w:r w:rsidR="00F6337C">
        <w:rPr>
          <w:rFonts w:eastAsia="Arial"/>
          <w:sz w:val="24"/>
          <w:szCs w:val="24"/>
          <w:lang w:val="es-CR"/>
        </w:rPr>
        <w:t xml:space="preserve">María Sánchez Reyes, encargada del Archivo Central del Colegio Universitario de Limón (Cunlimón); Rafael Felipe Mora Rodríguez, encargado del Archivo Central de la Dirección General de Migración y Extranjería (DGME); </w:t>
      </w:r>
      <w:r w:rsidR="00151768">
        <w:rPr>
          <w:rFonts w:eastAsia="Arial"/>
          <w:sz w:val="24"/>
          <w:szCs w:val="24"/>
          <w:lang w:val="es-CR"/>
        </w:rPr>
        <w:t xml:space="preserve">Katherine Solano Blanco, encargada del Archivo Central del Instituto Nacional de Seguros (INS); </w:t>
      </w:r>
      <w:r w:rsidR="00F72E06">
        <w:rPr>
          <w:rFonts w:eastAsia="Arial"/>
          <w:sz w:val="24"/>
          <w:szCs w:val="24"/>
          <w:lang w:val="es-CR"/>
        </w:rPr>
        <w:t xml:space="preserve">Ana Gabriela Campos Oviedo, encargada del Archivo Central del Consejo de Seguridad Vial; </w:t>
      </w:r>
      <w:r w:rsidRPr="00F72E06">
        <w:rPr>
          <w:rFonts w:eastAsia="Arial"/>
          <w:sz w:val="24"/>
          <w:szCs w:val="24"/>
          <w:lang w:val="es-CR"/>
        </w:rPr>
        <w:t xml:space="preserve">y </w:t>
      </w:r>
      <w:r w:rsidR="00F72E06">
        <w:rPr>
          <w:rFonts w:eastAsia="Arial"/>
          <w:sz w:val="24"/>
          <w:szCs w:val="24"/>
          <w:lang w:val="es-CR"/>
        </w:rPr>
        <w:t>Luz Cascante Aguilar, encargada de Archivo Central del Ministerio de Salud.</w:t>
      </w:r>
      <w:r w:rsidRPr="00F72E06">
        <w:rPr>
          <w:sz w:val="24"/>
          <w:szCs w:val="24"/>
        </w:rPr>
        <w:t xml:space="preserve"> También asist</w:t>
      </w:r>
      <w:r w:rsidRPr="6C3DA7DD">
        <w:rPr>
          <w:sz w:val="24"/>
          <w:szCs w:val="24"/>
        </w:rPr>
        <w:t xml:space="preserve">en: Ivannia Valverde Guevara, jefe del Departamento Servicios Archivísticos Externos (DSAE) quien levanta el acta; </w:t>
      </w:r>
      <w:r w:rsidR="00C649BD">
        <w:rPr>
          <w:sz w:val="24"/>
          <w:szCs w:val="24"/>
        </w:rPr>
        <w:t>Estrellita Cabrera Ramírez, profesional del Departamento Servicios Archivísticos Externos (DSAE) delegada para el análisis de las valoraciones documentales presentadas por los comités institucionales de selección y eliminación de documentos de la Procuraduría General de la República y la Promotora de Comercio Exterior</w:t>
      </w:r>
      <w:r w:rsidRPr="6C3DA7DD">
        <w:rPr>
          <w:sz w:val="24"/>
          <w:szCs w:val="24"/>
        </w:rPr>
        <w:t xml:space="preserve">. Ausentes con justificación: Eugenia María Hernández Alfaro, presidente de esta Comisión Nacional; </w:t>
      </w:r>
      <w:r w:rsidR="00C649BD" w:rsidRPr="6C3DA7DD">
        <w:rPr>
          <w:sz w:val="24"/>
          <w:szCs w:val="24"/>
        </w:rPr>
        <w:t>Alexander Barquero Elizondo, director general de la Dirección General del Archivo Nacional y director ejecutivo de esta comisión;</w:t>
      </w:r>
      <w:r w:rsidR="00151768">
        <w:rPr>
          <w:sz w:val="24"/>
          <w:szCs w:val="24"/>
        </w:rPr>
        <w:t xml:space="preserve"> </w:t>
      </w:r>
      <w:r w:rsidRPr="00151768">
        <w:rPr>
          <w:rFonts w:eastAsia="Arial"/>
          <w:sz w:val="24"/>
          <w:szCs w:val="24"/>
          <w:lang w:val="es-CR"/>
        </w:rPr>
        <w:t>Damaris Artavia Soto, encargada del Archivo Central de la Municipalidad de Poás</w:t>
      </w:r>
      <w:r w:rsidR="00151768">
        <w:rPr>
          <w:rFonts w:eastAsia="Arial"/>
          <w:sz w:val="24"/>
          <w:szCs w:val="24"/>
          <w:lang w:val="es-CR"/>
        </w:rPr>
        <w:t xml:space="preserve">; </w:t>
      </w:r>
      <w:r w:rsidR="00B5758A">
        <w:rPr>
          <w:rFonts w:eastAsia="Arial"/>
          <w:sz w:val="24"/>
          <w:szCs w:val="24"/>
          <w:lang w:val="es-CR"/>
        </w:rPr>
        <w:t xml:space="preserve">Luis Enrique Badilla Porras, encargado del Archivo Central del Instituto del Café de Costa Rica (Icafé); Juan Carlos Vásquez Ureña, encargado del Archivo Central del Ministerio de Economía, Industria y Comercio (Meic); </w:t>
      </w:r>
      <w:r w:rsidR="00151768">
        <w:rPr>
          <w:rFonts w:eastAsia="Arial"/>
          <w:sz w:val="24"/>
          <w:szCs w:val="24"/>
          <w:lang w:val="es-CR"/>
        </w:rPr>
        <w:t xml:space="preserve">y </w:t>
      </w:r>
      <w:r w:rsidR="00F72E06">
        <w:rPr>
          <w:rFonts w:eastAsia="Arial"/>
          <w:sz w:val="24"/>
          <w:szCs w:val="24"/>
          <w:lang w:val="es-CR"/>
        </w:rPr>
        <w:t>María José Guzmán Salas</w:t>
      </w:r>
      <w:r w:rsidR="00F72E06" w:rsidRPr="00F72E06">
        <w:rPr>
          <w:rFonts w:eastAsia="Arial"/>
          <w:sz w:val="24"/>
          <w:szCs w:val="24"/>
          <w:lang w:val="es-CR"/>
        </w:rPr>
        <w:t xml:space="preserve">, </w:t>
      </w:r>
      <w:r w:rsidR="00F72E06">
        <w:rPr>
          <w:rFonts w:eastAsia="Arial"/>
          <w:sz w:val="24"/>
          <w:szCs w:val="24"/>
          <w:lang w:val="es-CR"/>
        </w:rPr>
        <w:t>encargada del Archivo Central de la Municipalidad de San Rafael de Heredia</w:t>
      </w:r>
      <w:r w:rsidR="00151768" w:rsidRPr="00151768">
        <w:rPr>
          <w:rFonts w:eastAsia="Arial"/>
          <w:sz w:val="24"/>
          <w:szCs w:val="24"/>
          <w:lang w:val="es-CR"/>
        </w:rPr>
        <w:t>.</w:t>
      </w:r>
      <w:r w:rsidR="00387FA8" w:rsidRPr="00151768">
        <w:rPr>
          <w:sz w:val="24"/>
          <w:szCs w:val="24"/>
        </w:rPr>
        <w:t xml:space="preserve"> -----</w:t>
      </w:r>
      <w:r w:rsidR="00B5758A">
        <w:rPr>
          <w:sz w:val="24"/>
          <w:szCs w:val="24"/>
        </w:rPr>
        <w:t>------</w:t>
      </w:r>
    </w:p>
    <w:p w14:paraId="0663489A" w14:textId="77777777" w:rsidR="00CF3B1D" w:rsidRPr="00036081" w:rsidRDefault="00CF3B1D" w:rsidP="008A79CE">
      <w:pPr>
        <w:pStyle w:val="Default"/>
        <w:spacing w:before="120" w:after="120" w:line="460" w:lineRule="exact"/>
        <w:jc w:val="both"/>
        <w:rPr>
          <w:b/>
          <w:bCs/>
          <w:color w:val="auto"/>
        </w:rPr>
      </w:pPr>
      <w:r w:rsidRPr="00036081">
        <w:rPr>
          <w:b/>
          <w:bCs/>
          <w:color w:val="auto"/>
        </w:rPr>
        <w:lastRenderedPageBreak/>
        <w:t>CAPITULO I. APROBACIÓN DEL ORDEN DEL DÍA --------------------------------------</w:t>
      </w:r>
      <w:r w:rsidR="007067FA" w:rsidRPr="00036081">
        <w:rPr>
          <w:b/>
          <w:bCs/>
          <w:color w:val="auto"/>
        </w:rPr>
        <w:t>------</w:t>
      </w:r>
    </w:p>
    <w:p w14:paraId="29E4F63E" w14:textId="1CE65AC9" w:rsidR="00CF3B1D" w:rsidRPr="00036081" w:rsidRDefault="5EF6A069" w:rsidP="5EF6A069">
      <w:pPr>
        <w:pStyle w:val="Default"/>
        <w:spacing w:after="120" w:line="460" w:lineRule="exact"/>
        <w:jc w:val="both"/>
        <w:rPr>
          <w:color w:val="auto"/>
        </w:rPr>
      </w:pPr>
      <w:r w:rsidRPr="5EF6A069">
        <w:rPr>
          <w:b/>
          <w:bCs/>
          <w:color w:val="auto"/>
        </w:rPr>
        <w:t xml:space="preserve">ARTÍCULO 1. </w:t>
      </w:r>
      <w:r w:rsidRPr="5EF6A069">
        <w:rPr>
          <w:color w:val="auto"/>
        </w:rPr>
        <w:t>Lectura, comentario y aprobación del orden del día. --------------------------</w:t>
      </w:r>
    </w:p>
    <w:p w14:paraId="4FC76823" w14:textId="1549E224" w:rsidR="00CF3B1D" w:rsidRPr="00036081" w:rsidRDefault="3132E96C" w:rsidP="3132E96C">
      <w:pPr>
        <w:pStyle w:val="Default"/>
        <w:spacing w:after="120" w:line="460" w:lineRule="exact"/>
        <w:jc w:val="both"/>
        <w:rPr>
          <w:color w:val="auto"/>
        </w:rPr>
      </w:pPr>
      <w:r w:rsidRPr="3132E96C">
        <w:rPr>
          <w:b/>
          <w:bCs/>
          <w:color w:val="auto"/>
        </w:rPr>
        <w:t xml:space="preserve">ACUERDO 1. </w:t>
      </w:r>
      <w:r w:rsidRPr="3132E96C">
        <w:rPr>
          <w:color w:val="auto"/>
        </w:rPr>
        <w:t>Se aprueba con correcciones el orden del día propuesto para esta sesión.</w:t>
      </w:r>
      <w:r w:rsidRPr="3132E96C">
        <w:rPr>
          <w:b/>
          <w:bCs/>
          <w:color w:val="auto"/>
        </w:rPr>
        <w:t xml:space="preserve"> ACUERDO FIRME</w:t>
      </w:r>
      <w:r w:rsidRPr="3132E96C">
        <w:rPr>
          <w:color w:val="auto"/>
        </w:rPr>
        <w:t>. -------------------------------------------------------------------------------</w:t>
      </w:r>
      <w:r w:rsidR="004E76A4">
        <w:rPr>
          <w:color w:val="auto"/>
        </w:rPr>
        <w:t>---------</w:t>
      </w:r>
    </w:p>
    <w:p w14:paraId="2A665B18" w14:textId="770C38AE" w:rsidR="00855CAF" w:rsidRDefault="00855CAF" w:rsidP="008A79CE">
      <w:pPr>
        <w:spacing w:before="120" w:after="120" w:line="460" w:lineRule="exact"/>
        <w:jc w:val="both"/>
        <w:rPr>
          <w:b/>
          <w:bCs/>
        </w:rPr>
      </w:pPr>
      <w:r w:rsidRPr="00140DFA">
        <w:rPr>
          <w:b/>
          <w:bCs/>
        </w:rPr>
        <w:t>CAPITULO II</w:t>
      </w:r>
      <w:r>
        <w:rPr>
          <w:b/>
          <w:bCs/>
        </w:rPr>
        <w:t xml:space="preserve">. LECTURA Y APROBACIÓN DE ACTAS </w:t>
      </w:r>
      <w:r w:rsidRPr="00036081">
        <w:rPr>
          <w:b/>
          <w:bCs/>
        </w:rPr>
        <w:t>-------------------------------------</w:t>
      </w:r>
      <w:r>
        <w:rPr>
          <w:b/>
          <w:bCs/>
        </w:rPr>
        <w:t>----</w:t>
      </w:r>
    </w:p>
    <w:p w14:paraId="1E8BFF8B" w14:textId="58ABE38E" w:rsidR="00855CAF" w:rsidRDefault="3132E96C" w:rsidP="5EF6A069">
      <w:pPr>
        <w:spacing w:before="120" w:after="120" w:line="460" w:lineRule="exact"/>
        <w:jc w:val="both"/>
        <w:rPr>
          <w:bCs/>
        </w:rPr>
      </w:pPr>
      <w:r w:rsidRPr="3132E96C">
        <w:rPr>
          <w:b/>
          <w:bCs/>
        </w:rPr>
        <w:t xml:space="preserve">ARTÍCULO 2. </w:t>
      </w:r>
      <w:r w:rsidR="00FD741D">
        <w:rPr>
          <w:rStyle w:val="normaltextrun"/>
          <w:color w:val="000000"/>
          <w:shd w:val="clear" w:color="auto" w:fill="FFFFFF"/>
        </w:rPr>
        <w:t>Lect</w:t>
      </w:r>
      <w:r w:rsidR="00C649BD">
        <w:rPr>
          <w:rStyle w:val="normaltextrun"/>
          <w:color w:val="000000"/>
          <w:shd w:val="clear" w:color="auto" w:fill="FFFFFF"/>
        </w:rPr>
        <w:t xml:space="preserve">ura, comentario y aprobación de las actas n° 23-2019 de 22 de noviembre del 2019 </w:t>
      </w:r>
      <w:r w:rsidR="00FD741D">
        <w:rPr>
          <w:rStyle w:val="normaltextrun"/>
          <w:color w:val="000000"/>
          <w:shd w:val="clear" w:color="auto" w:fill="FFFFFF"/>
        </w:rPr>
        <w:t xml:space="preserve">y </w:t>
      </w:r>
      <w:r w:rsidR="00163BA4">
        <w:rPr>
          <w:rStyle w:val="normaltextrun"/>
          <w:color w:val="000000"/>
          <w:shd w:val="clear" w:color="auto" w:fill="FFFFFF"/>
        </w:rPr>
        <w:t xml:space="preserve">n° </w:t>
      </w:r>
      <w:r w:rsidR="00FD741D">
        <w:rPr>
          <w:rStyle w:val="normaltextrun"/>
          <w:color w:val="000000"/>
          <w:shd w:val="clear" w:color="auto" w:fill="FFFFFF"/>
        </w:rPr>
        <w:t>24-2019 de 29 de noviembre del 2019.</w:t>
      </w:r>
      <w:r>
        <w:t xml:space="preserve"> </w:t>
      </w:r>
      <w:r w:rsidR="002C05A7">
        <w:t>--</w:t>
      </w:r>
      <w:r>
        <w:t>----------------------------</w:t>
      </w:r>
    </w:p>
    <w:p w14:paraId="5D10E880" w14:textId="5241B391" w:rsidR="00855CAF" w:rsidRDefault="3132E96C" w:rsidP="3132E96C">
      <w:pPr>
        <w:spacing w:before="120" w:after="120" w:line="460" w:lineRule="exact"/>
        <w:jc w:val="both"/>
        <w:rPr>
          <w:b/>
          <w:bCs/>
        </w:rPr>
      </w:pPr>
      <w:r w:rsidRPr="00163BA4">
        <w:rPr>
          <w:b/>
          <w:bCs/>
        </w:rPr>
        <w:t>ACUERDO 2.</w:t>
      </w:r>
      <w:r w:rsidRPr="00163BA4">
        <w:t xml:space="preserve"> </w:t>
      </w:r>
      <w:r w:rsidR="00163BA4" w:rsidRPr="00163BA4">
        <w:t xml:space="preserve">Aprobar con correcciones </w:t>
      </w:r>
      <w:r w:rsidR="00163BA4">
        <w:t xml:space="preserve">las </w:t>
      </w:r>
      <w:r w:rsidR="00163BA4">
        <w:rPr>
          <w:rStyle w:val="normaltextrun"/>
          <w:color w:val="000000"/>
          <w:shd w:val="clear" w:color="auto" w:fill="FFFFFF"/>
        </w:rPr>
        <w:t>n° 23-2019 de 22 de noviembre del 2019 y n° 24-2019 de 29 de noviembre del 2019.</w:t>
      </w:r>
      <w:ins w:id="0" w:author="Natalia Cantillano Mora" w:date="2019-12-16T09:54:00Z">
        <w:r w:rsidR="009F5248">
          <w:rPr>
            <w:rStyle w:val="normaltextrun"/>
            <w:color w:val="000000"/>
            <w:shd w:val="clear" w:color="auto" w:fill="FFFFFF"/>
          </w:rPr>
          <w:t xml:space="preserve"> </w:t>
        </w:r>
      </w:ins>
      <w:r w:rsidR="00163BA4" w:rsidRPr="00163BA4">
        <w:t xml:space="preserve">Se deja constancia de que las señoras </w:t>
      </w:r>
      <w:r w:rsidR="00163BA4" w:rsidRPr="00163BA4">
        <w:rPr>
          <w:rFonts w:eastAsia="Arial"/>
          <w:szCs w:val="24"/>
          <w:lang w:val="es-CR"/>
        </w:rPr>
        <w:t>Luz</w:t>
      </w:r>
      <w:r w:rsidR="00163BA4">
        <w:rPr>
          <w:rFonts w:eastAsia="Arial"/>
          <w:szCs w:val="24"/>
          <w:lang w:val="es-CR"/>
        </w:rPr>
        <w:t xml:space="preserve"> Cascante Aguilar, encargada de Archivo Central del Ministerio de Salud y Ana Gabriela Campos Oviedo, encargada del Archivo Central del Consejo de Seguridad Vial; aprueban el acta n° 23-2019 </w:t>
      </w:r>
      <w:r w:rsidR="00163BA4">
        <w:rPr>
          <w:rStyle w:val="normaltextrun"/>
          <w:color w:val="000000"/>
          <w:shd w:val="clear" w:color="auto" w:fill="FFFFFF"/>
        </w:rPr>
        <w:t xml:space="preserve">con respecto a la deliberación y acuerdos que se tomaron en su </w:t>
      </w:r>
      <w:r w:rsidR="00163BA4" w:rsidRPr="00163BA4">
        <w:rPr>
          <w:rStyle w:val="normaltextrun"/>
          <w:color w:val="000000"/>
          <w:shd w:val="clear" w:color="auto" w:fill="FFFFFF"/>
        </w:rPr>
        <w:t>presencia y relacionados con las instituci</w:t>
      </w:r>
      <w:r w:rsidR="00163BA4" w:rsidRPr="00163BA4">
        <w:rPr>
          <w:rStyle w:val="normaltextrun"/>
          <w:rFonts w:ascii="Calibri" w:hAnsi="Calibri" w:cs="Calibri"/>
          <w:color w:val="000000"/>
          <w:shd w:val="clear" w:color="auto" w:fill="FFFFFF"/>
        </w:rPr>
        <w:t>ón</w:t>
      </w:r>
      <w:r w:rsidR="00163BA4" w:rsidRPr="00163BA4">
        <w:rPr>
          <w:rStyle w:val="normaltextrun"/>
          <w:color w:val="000000"/>
          <w:shd w:val="clear" w:color="auto" w:fill="FFFFFF"/>
        </w:rPr>
        <w:t xml:space="preserve"> que representan.</w:t>
      </w:r>
      <w:r w:rsidRPr="00163BA4">
        <w:t xml:space="preserve"> </w:t>
      </w:r>
      <w:r w:rsidRPr="00163BA4">
        <w:rPr>
          <w:b/>
          <w:bCs/>
        </w:rPr>
        <w:t>ACUERDO</w:t>
      </w:r>
      <w:r w:rsidRPr="00163BA4">
        <w:t xml:space="preserve"> </w:t>
      </w:r>
      <w:r w:rsidRPr="00163BA4">
        <w:rPr>
          <w:b/>
          <w:bCs/>
        </w:rPr>
        <w:t>FIRME.</w:t>
      </w:r>
      <w:r w:rsidRPr="00163BA4">
        <w:t xml:space="preserve"> -------</w:t>
      </w:r>
    </w:p>
    <w:p w14:paraId="29E2B47A" w14:textId="3FE37D47" w:rsidR="007B3865" w:rsidRPr="00036081" w:rsidRDefault="3132E96C" w:rsidP="3132E96C">
      <w:pPr>
        <w:spacing w:before="120" w:after="120" w:line="460" w:lineRule="exact"/>
        <w:jc w:val="both"/>
        <w:rPr>
          <w:b/>
          <w:bCs/>
        </w:rPr>
      </w:pPr>
      <w:r w:rsidRPr="3132E96C">
        <w:rPr>
          <w:b/>
          <w:bCs/>
        </w:rPr>
        <w:t>CAPITULO III. SOLICITUDES DE VALORACIÓN PRESENTADAS POR LOS COMITÉS DE SELECCIÓN Y ELIMINACIÓN DE DOCUMENTOS ---------------------------</w:t>
      </w:r>
    </w:p>
    <w:p w14:paraId="0A89DF79" w14:textId="4FAC4C2D" w:rsidR="3132E96C" w:rsidRPr="00C01F2A" w:rsidRDefault="002C05A7" w:rsidP="3132E96C">
      <w:pPr>
        <w:pStyle w:val="Default"/>
        <w:spacing w:line="460" w:lineRule="exact"/>
        <w:jc w:val="both"/>
        <w:rPr>
          <w:color w:val="auto"/>
        </w:rPr>
      </w:pPr>
      <w:r w:rsidRPr="00875045">
        <w:rPr>
          <w:b/>
          <w:bCs/>
        </w:rPr>
        <w:t xml:space="preserve">ARTÍCULO 3. </w:t>
      </w:r>
      <w:r w:rsidR="00C649BD">
        <w:rPr>
          <w:rStyle w:val="normaltextrun"/>
          <w:shd w:val="clear" w:color="auto" w:fill="FFFFFF"/>
        </w:rPr>
        <w:t xml:space="preserve">Oficio </w:t>
      </w:r>
      <w:r w:rsidR="00FD741D">
        <w:rPr>
          <w:rStyle w:val="normaltextrun"/>
          <w:b/>
          <w:bCs/>
          <w:shd w:val="clear" w:color="auto" w:fill="FFFFFF"/>
        </w:rPr>
        <w:t>DGAN-DAH-645-2019</w:t>
      </w:r>
      <w:r w:rsidR="00C649BD">
        <w:rPr>
          <w:rStyle w:val="normaltextrun"/>
          <w:shd w:val="clear" w:color="auto" w:fill="FFFFFF"/>
        </w:rPr>
        <w:t xml:space="preserve"> </w:t>
      </w:r>
      <w:r w:rsidR="00FD741D">
        <w:rPr>
          <w:rStyle w:val="normaltextrun"/>
          <w:shd w:val="clear" w:color="auto" w:fill="FFFFFF"/>
        </w:rPr>
        <w:t>de 2 de diciembre del 2019 recibido el 3 del mismo mes y año, suscrito por el señor Javier Gómez Jiménez, Jefe del Departamento Archivo Histórico (DAH), por medio del cual solicita la declaración de valor científico cultural de los siguientes documentos que pretende donar el señor Miguel Rojas Jiménez</w:t>
      </w:r>
      <w:r w:rsidR="00974F42">
        <w:rPr>
          <w:rStyle w:val="normaltextrun"/>
          <w:shd w:val="clear" w:color="auto" w:fill="FFFFFF"/>
        </w:rPr>
        <w:t xml:space="preserve">: “1. </w:t>
      </w:r>
      <w:r w:rsidR="00974F42">
        <w:rPr>
          <w:rStyle w:val="normaltextrun"/>
          <w:i/>
          <w:iCs/>
        </w:rPr>
        <w:t>Partitura musical denominada “Marcha 29 de octubre de 1821, fecha de la Independencia de Costa Rica” Autor: José Elizondo Flores.</w:t>
      </w:r>
      <w:r w:rsidR="00C649BD">
        <w:rPr>
          <w:rStyle w:val="eop"/>
        </w:rPr>
        <w:t xml:space="preserve"> </w:t>
      </w:r>
      <w:r w:rsidR="00974F42">
        <w:rPr>
          <w:rStyle w:val="normaltextrun"/>
          <w:i/>
          <w:iCs/>
        </w:rPr>
        <w:t xml:space="preserve">2. Partitura musical denominada “Himno a Gregorio José Ramírez Padre de la Independencia de Costa Rica” Autores: Miguel Rojas Jiménez y Marco Antonio Quesada Aguilar.” </w:t>
      </w:r>
      <w:r w:rsidR="00C01F2A">
        <w:rPr>
          <w:color w:val="auto"/>
        </w:rPr>
        <w:t xml:space="preserve"> </w:t>
      </w:r>
      <w:r w:rsidR="00974F42">
        <w:rPr>
          <w:color w:val="auto"/>
        </w:rPr>
        <w:t>------------------------</w:t>
      </w:r>
    </w:p>
    <w:p w14:paraId="14691328" w14:textId="3D92AD46" w:rsidR="00C71C2E" w:rsidRDefault="3132E96C" w:rsidP="008A79CE">
      <w:pPr>
        <w:pStyle w:val="Default"/>
        <w:spacing w:line="460" w:lineRule="exact"/>
        <w:jc w:val="both"/>
        <w:rPr>
          <w:bCs/>
        </w:rPr>
      </w:pPr>
      <w:r w:rsidRPr="003005FA">
        <w:rPr>
          <w:b/>
          <w:bCs/>
        </w:rPr>
        <w:t>ACUERDO 3.</w:t>
      </w:r>
      <w:r w:rsidRPr="003005FA">
        <w:t xml:space="preserve"> </w:t>
      </w:r>
      <w:r w:rsidR="00163BA4" w:rsidRPr="003005FA">
        <w:rPr>
          <w:rStyle w:val="normaltextrun"/>
          <w:shd w:val="clear" w:color="auto" w:fill="FFFFFF"/>
        </w:rPr>
        <w:t>Comunicar al señor Javier Gómez Jiménez, Jefe del Departamento</w:t>
      </w:r>
      <w:r w:rsidR="00163BA4">
        <w:rPr>
          <w:rStyle w:val="normaltextrun"/>
          <w:shd w:val="clear" w:color="auto" w:fill="FFFFFF"/>
        </w:rPr>
        <w:t xml:space="preserve"> Archivo Histórico (DAH), que esta comisión conoció el oficio </w:t>
      </w:r>
      <w:r w:rsidR="00163BA4">
        <w:rPr>
          <w:rStyle w:val="normaltextrun"/>
          <w:b/>
          <w:bCs/>
          <w:shd w:val="clear" w:color="auto" w:fill="FFFFFF"/>
        </w:rPr>
        <w:t>DGAN-DAH-645-2019</w:t>
      </w:r>
      <w:r w:rsidR="00163BA4">
        <w:rPr>
          <w:rStyle w:val="normaltextrun"/>
          <w:shd w:val="clear" w:color="auto" w:fill="FFFFFF"/>
        </w:rPr>
        <w:t xml:space="preserve"> de 02 de diciembre del 2019 recibido el 3 del mismo mes y año, por medio del </w:t>
      </w:r>
      <w:ins w:id="1" w:author="Natalia Cantillano Mora" w:date="2019-12-16T09:55:00Z">
        <w:r w:rsidR="009F5248">
          <w:rPr>
            <w:rStyle w:val="normaltextrun"/>
            <w:shd w:val="clear" w:color="auto" w:fill="FFFFFF"/>
          </w:rPr>
          <w:t xml:space="preserve">cual </w:t>
        </w:r>
      </w:ins>
      <w:r w:rsidR="00163BA4">
        <w:rPr>
          <w:rStyle w:val="normaltextrun"/>
          <w:shd w:val="clear" w:color="auto" w:fill="FFFFFF"/>
        </w:rPr>
        <w:t xml:space="preserve">solicita la declaración de valor científico cultural de los siguientes documentos que pretende donar el señor Miguel Rojas Jiménez: “1. </w:t>
      </w:r>
      <w:r w:rsidR="00163BA4">
        <w:rPr>
          <w:rStyle w:val="normaltextrun"/>
          <w:i/>
          <w:iCs/>
        </w:rPr>
        <w:t xml:space="preserve">Partitura musical denominada “Marcha 29 de </w:t>
      </w:r>
      <w:r w:rsidR="00163BA4">
        <w:rPr>
          <w:rStyle w:val="normaltextrun"/>
          <w:i/>
          <w:iCs/>
        </w:rPr>
        <w:lastRenderedPageBreak/>
        <w:t>octubre de 1821, fecha de la Independencia de Costa Rica” Autor: José Elizondo Flores.</w:t>
      </w:r>
      <w:r w:rsidR="00163BA4">
        <w:rPr>
          <w:rStyle w:val="eop"/>
        </w:rPr>
        <w:t xml:space="preserve"> </w:t>
      </w:r>
      <w:r w:rsidR="00163BA4">
        <w:rPr>
          <w:rStyle w:val="normaltextrun"/>
          <w:i/>
          <w:iCs/>
        </w:rPr>
        <w:t xml:space="preserve">2. Partitura musical denominada “Himno a Gregorio José Ramírez Padre de la Independencia de Costa Rica” Autores: Miguel Rojas Jiménez y Marco Antonio Quesada Aguilar.” </w:t>
      </w:r>
      <w:r w:rsidR="00163BA4">
        <w:rPr>
          <w:color w:val="auto"/>
        </w:rPr>
        <w:t xml:space="preserve"> </w:t>
      </w:r>
      <w:r w:rsidR="00163BA4">
        <w:rPr>
          <w:rStyle w:val="normaltextrun"/>
          <w:shd w:val="clear" w:color="auto" w:fill="FFFFFF"/>
        </w:rPr>
        <w:t xml:space="preserve">Se le informa que con base en las resoluciones CNSED-01-2014 y CNSED-02-2014 publicadas en la Gaceta n°5 del 8 de enero del 2015; estas tipos documentales </w:t>
      </w:r>
      <w:r w:rsidR="00163BA4">
        <w:rPr>
          <w:rStyle w:val="normaltextrun"/>
          <w:b/>
          <w:bCs/>
          <w:shd w:val="clear" w:color="auto" w:fill="FFFFFF"/>
        </w:rPr>
        <w:t>NO</w:t>
      </w:r>
      <w:r w:rsidR="00163BA4">
        <w:rPr>
          <w:rStyle w:val="normaltextrun"/>
          <w:shd w:val="clear" w:color="auto" w:fill="FFFFFF"/>
        </w:rPr>
        <w:t xml:space="preserve"> </w:t>
      </w:r>
      <w:r w:rsidR="00163BA4" w:rsidRPr="00163BA4">
        <w:rPr>
          <w:rStyle w:val="normaltextrun"/>
          <w:shd w:val="clear" w:color="auto" w:fill="FFFFFF"/>
        </w:rPr>
        <w:t xml:space="preserve">fueron declarados con valor científico cultural. </w:t>
      </w:r>
      <w:r w:rsidR="00163BA4" w:rsidRPr="00163BA4">
        <w:rPr>
          <w:rStyle w:val="normaltextrun"/>
          <w:b/>
          <w:bCs/>
          <w:shd w:val="clear" w:color="auto" w:fill="FFFFFF"/>
        </w:rPr>
        <w:t xml:space="preserve">ACUERDO FIRME. </w:t>
      </w:r>
      <w:r w:rsidR="00676C29" w:rsidRPr="00163BA4">
        <w:rPr>
          <w:color w:val="auto"/>
        </w:rPr>
        <w:t>---------------------------</w:t>
      </w:r>
    </w:p>
    <w:p w14:paraId="692AABB1" w14:textId="52431E30" w:rsidR="00702C9B" w:rsidRDefault="3132E96C" w:rsidP="008A79CE">
      <w:pPr>
        <w:pStyle w:val="Default"/>
        <w:spacing w:line="460" w:lineRule="exact"/>
        <w:jc w:val="both"/>
        <w:rPr>
          <w:bCs/>
        </w:rPr>
      </w:pPr>
      <w:r w:rsidRPr="3132E96C">
        <w:rPr>
          <w:b/>
          <w:bCs/>
          <w:color w:val="auto"/>
        </w:rPr>
        <w:t>CAPITULO IV. LECTURA, COMENTARIO, MODIFICACIÓN Y APROBACIÓN DE LAS SIGUIENTES VALORACIONES DOCUMENTALES ----------------------------------------------</w:t>
      </w:r>
    </w:p>
    <w:p w14:paraId="50BE9FB0" w14:textId="6EEF3E6B" w:rsidR="00974F42" w:rsidRPr="00970F24" w:rsidRDefault="00974F42" w:rsidP="00192933">
      <w:pPr>
        <w:pStyle w:val="Default"/>
        <w:spacing w:before="120" w:after="120" w:line="460" w:lineRule="exact"/>
        <w:jc w:val="both"/>
        <w:rPr>
          <w:rStyle w:val="normaltextrun"/>
          <w:shd w:val="clear" w:color="auto" w:fill="FFFFFF"/>
        </w:rPr>
      </w:pPr>
      <w:r>
        <w:rPr>
          <w:rStyle w:val="normaltextrun"/>
          <w:b/>
          <w:bCs/>
          <w:shd w:val="clear" w:color="auto" w:fill="FFFFFF"/>
        </w:rPr>
        <w:t xml:space="preserve">ARTÍCULO 4. </w:t>
      </w:r>
      <w:r>
        <w:rPr>
          <w:rStyle w:val="normaltextrun"/>
          <w:shd w:val="clear" w:color="auto" w:fill="FFFFFF"/>
        </w:rPr>
        <w:t xml:space="preserve">Análisis del Informe de valoración </w:t>
      </w:r>
      <w:r>
        <w:rPr>
          <w:rStyle w:val="normaltextrun"/>
          <w:b/>
          <w:bCs/>
          <w:shd w:val="clear" w:color="auto" w:fill="FFFFFF"/>
        </w:rPr>
        <w:t xml:space="preserve">IV-023-2019-TP. </w:t>
      </w:r>
      <w:r>
        <w:rPr>
          <w:rStyle w:val="normaltextrun"/>
          <w:shd w:val="clear" w:color="auto" w:fill="FFFFFF"/>
        </w:rPr>
        <w:t>Asunto: tablas de plazos de conservación de documentos. Fondo: Municipalidad de Poás. Convocada la señora Damaris Artavia Soto, encargada del Archivo Central de la Municipalidad de Poás. Hora: 8:45</w:t>
      </w:r>
      <w:r w:rsidR="00C649BD">
        <w:rPr>
          <w:rStyle w:val="normaltextrun"/>
          <w:shd w:val="clear" w:color="auto" w:fill="FFFFFF"/>
        </w:rPr>
        <w:t xml:space="preserve">. </w:t>
      </w:r>
      <w:r w:rsidR="00C649BD" w:rsidRPr="00970F24">
        <w:rPr>
          <w:rStyle w:val="normaltextrun"/>
          <w:shd w:val="clear" w:color="auto" w:fill="FFFFFF"/>
        </w:rPr>
        <w:t xml:space="preserve">Se deja constancia de que mediante correo electrónico de fecha </w:t>
      </w:r>
      <w:r w:rsidR="00970F24" w:rsidRPr="00970F24">
        <w:rPr>
          <w:rStyle w:val="normaltextrun"/>
          <w:shd w:val="clear" w:color="auto" w:fill="FFFFFF"/>
        </w:rPr>
        <w:t>3 de diciembre del 2019, la señora Artavia Soto</w:t>
      </w:r>
      <w:r w:rsidR="00C649BD" w:rsidRPr="00970F24">
        <w:rPr>
          <w:rStyle w:val="normaltextrun"/>
          <w:shd w:val="clear" w:color="auto" w:fill="FFFFFF"/>
        </w:rPr>
        <w:t xml:space="preserve"> </w:t>
      </w:r>
      <w:r w:rsidR="00970F24" w:rsidRPr="00970F24">
        <w:rPr>
          <w:rStyle w:val="normaltextrun"/>
          <w:shd w:val="clear" w:color="auto" w:fill="FFFFFF"/>
        </w:rPr>
        <w:t xml:space="preserve">y el señor </w:t>
      </w:r>
      <w:r w:rsidR="00970F24" w:rsidRPr="00970F24">
        <w:rPr>
          <w:rStyle w:val="normaltextrun"/>
        </w:rPr>
        <w:t>Miguel Eduardo Murillo Murillo, Coo</w:t>
      </w:r>
      <w:r w:rsidR="00970F24">
        <w:rPr>
          <w:rStyle w:val="normaltextrun"/>
        </w:rPr>
        <w:t>rdinador Gestión Administrativa de la</w:t>
      </w:r>
      <w:r w:rsidR="00970F24" w:rsidRPr="00970F24">
        <w:rPr>
          <w:rStyle w:val="normaltextrun"/>
        </w:rPr>
        <w:t xml:space="preserve"> Municipalidad de Poás</w:t>
      </w:r>
      <w:r w:rsidR="00970F24">
        <w:rPr>
          <w:rStyle w:val="normaltextrun"/>
        </w:rPr>
        <w:t xml:space="preserve">, indicaron </w:t>
      </w:r>
      <w:r w:rsidR="00C649BD" w:rsidRPr="00970F24">
        <w:rPr>
          <w:rStyle w:val="normaltextrun"/>
          <w:shd w:val="clear" w:color="auto" w:fill="FFFFFF"/>
        </w:rPr>
        <w:t>lo siguiente:</w:t>
      </w:r>
      <w:r w:rsidR="00C649BD">
        <w:rPr>
          <w:rStyle w:val="normaltextrun"/>
          <w:shd w:val="clear" w:color="auto" w:fill="FFFFFF"/>
        </w:rPr>
        <w:t xml:space="preserve"> </w:t>
      </w:r>
      <w:r w:rsidR="00970F24" w:rsidRPr="00970F24">
        <w:rPr>
          <w:rStyle w:val="normaltextrun"/>
          <w:i/>
          <w:shd w:val="clear" w:color="auto" w:fill="FFFFFF"/>
        </w:rPr>
        <w:t>“</w:t>
      </w:r>
      <w:r w:rsidR="00970F24" w:rsidRPr="00970F24">
        <w:rPr>
          <w:rStyle w:val="normaltextrun"/>
          <w:i/>
        </w:rPr>
        <w:t>Nos permitimos solicitarles que para la reprogramación de la nueva convocatoria, la misma no sea realizada para esta semana, por gestiones municipales que tenemos pendientes.”</w:t>
      </w:r>
      <w:r w:rsidR="00970F24">
        <w:rPr>
          <w:rStyle w:val="normaltextrun"/>
        </w:rPr>
        <w:t xml:space="preserve"> --------------------------------------------------------------------------------------------------</w:t>
      </w:r>
    </w:p>
    <w:p w14:paraId="46CA78CE" w14:textId="2197DA28" w:rsidR="00974F42" w:rsidRDefault="00974F42" w:rsidP="00974F42">
      <w:pPr>
        <w:pStyle w:val="Default"/>
        <w:spacing w:after="120" w:line="460" w:lineRule="exact"/>
        <w:jc w:val="both"/>
        <w:rPr>
          <w:rFonts w:eastAsia="Arial"/>
          <w:lang w:val="es-ES"/>
        </w:rPr>
      </w:pPr>
      <w:r w:rsidRPr="00F15A36">
        <w:rPr>
          <w:rFonts w:eastAsia="Arial"/>
          <w:b/>
          <w:bCs/>
          <w:lang w:val="es-ES"/>
        </w:rPr>
        <w:t xml:space="preserve">ACUERDO </w:t>
      </w:r>
      <w:r>
        <w:rPr>
          <w:rFonts w:eastAsia="Arial"/>
          <w:b/>
          <w:bCs/>
          <w:lang w:val="es-ES"/>
        </w:rPr>
        <w:t>4</w:t>
      </w:r>
      <w:r w:rsidRPr="00F15A36">
        <w:rPr>
          <w:rFonts w:eastAsia="Arial"/>
          <w:b/>
          <w:bCs/>
          <w:lang w:val="es-ES"/>
        </w:rPr>
        <w:t>.</w:t>
      </w:r>
      <w:r w:rsidRPr="00F15A36">
        <w:rPr>
          <w:rFonts w:eastAsia="Arial"/>
          <w:lang w:val="es-ES"/>
        </w:rPr>
        <w:t xml:space="preserve"> Convocar a una próxima sesión a la señora </w:t>
      </w:r>
      <w:r w:rsidRPr="00F15A36">
        <w:rPr>
          <w:bCs/>
        </w:rPr>
        <w:t>Damaris Artavia Soto,</w:t>
      </w:r>
      <w:r w:rsidRPr="00F01CE0">
        <w:rPr>
          <w:bCs/>
        </w:rPr>
        <w:t xml:space="preserve"> encargada del Archivo Central de la Municipalidad de Poás</w:t>
      </w:r>
      <w:r w:rsidRPr="3132E96C">
        <w:rPr>
          <w:rFonts w:eastAsia="Arial"/>
          <w:lang w:val="es-ES"/>
        </w:rPr>
        <w:t>, con el objetivo de conocer el informe de valoración n° IV-0</w:t>
      </w:r>
      <w:r>
        <w:rPr>
          <w:rFonts w:eastAsia="Arial"/>
          <w:lang w:val="es-ES"/>
        </w:rPr>
        <w:t>23-</w:t>
      </w:r>
      <w:r w:rsidRPr="3132E96C">
        <w:rPr>
          <w:rFonts w:eastAsia="Arial"/>
          <w:lang w:val="es-ES"/>
        </w:rPr>
        <w:t xml:space="preserve">2019-TP. </w:t>
      </w:r>
      <w:r w:rsidRPr="004E76A4">
        <w:rPr>
          <w:rFonts w:eastAsia="Arial"/>
          <w:b/>
          <w:lang w:val="es-ES"/>
        </w:rPr>
        <w:t>ACUERDO FIRME.</w:t>
      </w:r>
      <w:r>
        <w:rPr>
          <w:rFonts w:eastAsia="Arial"/>
          <w:lang w:val="es-ES"/>
        </w:rPr>
        <w:t xml:space="preserve"> -----------------------------</w:t>
      </w:r>
    </w:p>
    <w:p w14:paraId="7A3E0633" w14:textId="18FF856D" w:rsidR="00974F42" w:rsidRPr="00706F2D" w:rsidRDefault="00974F42" w:rsidP="00706F2D">
      <w:pPr>
        <w:pStyle w:val="Default"/>
        <w:spacing w:before="120" w:after="120" w:line="460" w:lineRule="exact"/>
        <w:jc w:val="both"/>
        <w:rPr>
          <w:i/>
          <w:iCs/>
        </w:rPr>
      </w:pPr>
      <w:r>
        <w:rPr>
          <w:rStyle w:val="normaltextrun"/>
          <w:b/>
          <w:bCs/>
          <w:shd w:val="clear" w:color="auto" w:fill="FFFFFF"/>
        </w:rPr>
        <w:t xml:space="preserve">ARTÍCULO 5. </w:t>
      </w:r>
      <w:r>
        <w:rPr>
          <w:rStyle w:val="normaltextrun"/>
          <w:shd w:val="clear" w:color="auto" w:fill="FFFFFF"/>
        </w:rPr>
        <w:t xml:space="preserve">Análisis del Informe de valoración </w:t>
      </w:r>
      <w:r>
        <w:rPr>
          <w:rStyle w:val="normaltextrun"/>
          <w:b/>
          <w:bCs/>
          <w:shd w:val="clear" w:color="auto" w:fill="FFFFFF"/>
        </w:rPr>
        <w:t xml:space="preserve">IV-028-2019-TP. </w:t>
      </w:r>
      <w:r>
        <w:rPr>
          <w:rStyle w:val="normaltextrun"/>
          <w:shd w:val="clear" w:color="auto" w:fill="FFFFFF"/>
        </w:rPr>
        <w:t xml:space="preserve">Asunto: tablas de plazos de conservación de documentos. Fondo: Procuraduría General de la República. Convocada la señora Xiomara Ramírez Aguilar, encargada del Archivo Central de la Procuraduría General de la República. Hora: 9:30. </w:t>
      </w:r>
      <w:r w:rsidRPr="3132E96C">
        <w:rPr>
          <w:rFonts w:eastAsia="Arial"/>
          <w:lang w:val="es-ES"/>
        </w:rPr>
        <w:t>Se deja constancia de que durante la sesión los documentos estuvieron a disposición de los miembros de la Comisión para su consulta.</w:t>
      </w:r>
      <w:r>
        <w:t xml:space="preserve"> Al ser las 9:</w:t>
      </w:r>
      <w:r w:rsidR="00C649BD">
        <w:t>2</w:t>
      </w:r>
      <w:r>
        <w:t xml:space="preserve">0 horas ingresan las señoras Ramírez Aguilar </w:t>
      </w:r>
      <w:r w:rsidR="00706F2D">
        <w:t xml:space="preserve">y Estrellita Cabrera Ramírez, profesional del Departamento Servicios Archivísticos Externos delegada para el análisis de la valoración documental presentada por el Comité Institucional de Selección y Eliminación de Documentos de la Procuraduría General de la República; </w:t>
      </w:r>
      <w:r w:rsidR="00706F2D">
        <w:lastRenderedPageBreak/>
        <w:t xml:space="preserve">quien </w:t>
      </w:r>
      <w:r>
        <w:t xml:space="preserve">procede con la lectura del informe de valoración y destaca las siguientes consideraciones: </w:t>
      </w:r>
      <w:r w:rsidRPr="3132E96C">
        <w:rPr>
          <w:rFonts w:eastAsia="Arial"/>
          <w:i/>
          <w:iCs/>
        </w:rPr>
        <w:t>“</w:t>
      </w:r>
      <w:r w:rsidR="00706F2D">
        <w:rPr>
          <w:i/>
          <w:iCs/>
        </w:rPr>
        <w:t xml:space="preserve">3.1. </w:t>
      </w:r>
      <w:r w:rsidRPr="00706F2D">
        <w:rPr>
          <w:i/>
          <w:iCs/>
        </w:rPr>
        <w:t>En la sesión de la Comisión Nacional de Selección y Eliminación de Documentos Nº 07-2008 de 14 de mayo de 2008 se declararon con valor científico cult</w:t>
      </w:r>
      <w:r w:rsidR="00706F2D">
        <w:rPr>
          <w:i/>
          <w:iCs/>
        </w:rPr>
        <w:t xml:space="preserve">ural varias series documentales </w:t>
      </w:r>
      <w:r w:rsidRPr="00706F2D">
        <w:rPr>
          <w:i/>
          <w:iCs/>
        </w:rPr>
        <w:t>del subfondo “Área de Ética Pública</w:t>
      </w:r>
      <w:r w:rsidR="00706F2D">
        <w:rPr>
          <w:i/>
          <w:iCs/>
        </w:rPr>
        <w:t xml:space="preserve">”, entre ellas “Expedientes de denuncias” de 2004 a 2008. </w:t>
      </w:r>
      <w:r w:rsidRPr="00706F2D">
        <w:rPr>
          <w:i/>
          <w:iCs/>
        </w:rPr>
        <w:t>En el presente trámite el CISED de</w:t>
      </w:r>
      <w:r w:rsidR="00706F2D">
        <w:rPr>
          <w:i/>
          <w:iCs/>
        </w:rPr>
        <w:t xml:space="preserve"> la PGR solicita lo siguiente: </w:t>
      </w:r>
      <w:r w:rsidRPr="00706F2D">
        <w:rPr>
          <w:i/>
        </w:rPr>
        <w:t xml:space="preserve">“… este Comité Institucional solicita la reconsideración del valor científico cultural de los “expedientes de denuncia”, esto por cuanto, la Ley 8292 de Control Interno en el </w:t>
      </w:r>
      <w:r w:rsidR="00706F2D">
        <w:rPr>
          <w:i/>
        </w:rPr>
        <w:t xml:space="preserve">Artículo 6 y la Ley 8422 Contra </w:t>
      </w:r>
      <w:r w:rsidRPr="00706F2D">
        <w:rPr>
          <w:i/>
        </w:rPr>
        <w:t>la Corrupción y el Enriquecimiento Ilícito en la Función Pública Artículo 8, garantiza la protección de la identidad del denunciante, por este motivo la transferencia de estos expedientes al Archivo Nacional para el acceso al público, violentaría el fundamentado en varias resoluciones de la Sala Constitucional, entre las cuales nos permitimos citar las siguientes:</w:t>
      </w:r>
      <w:r w:rsidR="00706F2D">
        <w:rPr>
          <w:i/>
          <w:iCs/>
        </w:rPr>
        <w:t xml:space="preserve"> </w:t>
      </w:r>
      <w:r w:rsidRPr="00706F2D">
        <w:rPr>
          <w:i/>
        </w:rPr>
        <w:t>“</w:t>
      </w:r>
      <w:r w:rsidRPr="00706F2D">
        <w:rPr>
          <w:b/>
          <w:bCs/>
          <w:i/>
        </w:rPr>
        <w:t>La identidad del denunciante es información confidencial. “</w:t>
      </w:r>
      <w:r w:rsidR="00706F2D">
        <w:rPr>
          <w:b/>
          <w:bCs/>
          <w:i/>
        </w:rPr>
        <w:t xml:space="preserve">(…) </w:t>
      </w:r>
      <w:r w:rsidRPr="00706F2D">
        <w:rPr>
          <w:i/>
        </w:rPr>
        <w:t>la autoridad recurrida denegó la entrega de la</w:t>
      </w:r>
      <w:r w:rsidR="00706F2D">
        <w:rPr>
          <w:b/>
          <w:bCs/>
          <w:i/>
        </w:rPr>
        <w:t xml:space="preserve"> </w:t>
      </w:r>
      <w:r w:rsidRPr="00706F2D">
        <w:rPr>
          <w:i/>
        </w:rPr>
        <w:t>documentación requerida, por cuanto, según su criterio, de conformidad con el artículo 6º de la Ley General de Control Interno, No. 8292 de 31 de julio de 2002, el informe es confidencial. Sobre el particular, esta Sala Constitucional debe resaltar varios puntos. En primer lugar, es necesario destacar que el artículo 6º de la Ley citada es claro al establecer que la información, documentación y otras evidencias de las investigaciones que efectúan las auditorías internas, cuyos resultados puedan originar </w:t>
      </w:r>
      <w:r w:rsidR="00706F2D">
        <w:rPr>
          <w:i/>
        </w:rPr>
        <w:t xml:space="preserve">la apertura de un procedimiento </w:t>
      </w:r>
      <w:r w:rsidRPr="00706F2D">
        <w:rPr>
          <w:i/>
        </w:rPr>
        <w:t xml:space="preserve">administrativo, son confidenciales durante la formulación del informe respectivo. Una vez notificado el informe y hasta el dictado del acto final del Elaborado por PEP procedimiento </w:t>
      </w:r>
      <w:r w:rsidR="00706F2D">
        <w:rPr>
          <w:i/>
        </w:rPr>
        <w:t xml:space="preserve">administrativo, la información, únicamente, puede ser accedida por las partes </w:t>
      </w:r>
      <w:r w:rsidRPr="00706F2D">
        <w:rPr>
          <w:i/>
        </w:rPr>
        <w:t>involucradas. De otra parte, se debe hacer una s</w:t>
      </w:r>
      <w:r w:rsidR="00706F2D">
        <w:rPr>
          <w:i/>
        </w:rPr>
        <w:t xml:space="preserve">alvedad, por cuanto el referido </w:t>
      </w:r>
      <w:r w:rsidRPr="00706F2D">
        <w:rPr>
          <w:i/>
        </w:rPr>
        <w:t xml:space="preserve">numeral, de manera categórica y sin distinción alguna, dispone </w:t>
      </w:r>
      <w:r w:rsidR="00706F2D">
        <w:rPr>
          <w:i/>
        </w:rPr>
        <w:t xml:space="preserve">el secreto </w:t>
      </w:r>
      <w:r w:rsidRPr="00706F2D">
        <w:rPr>
          <w:i/>
        </w:rPr>
        <w:t>respecto de la ide</w:t>
      </w:r>
      <w:r w:rsidR="00706F2D">
        <w:rPr>
          <w:i/>
        </w:rPr>
        <w:t xml:space="preserve">ntidad del denunciante. (…)”. </w:t>
      </w:r>
      <w:r w:rsidRPr="00706F2D">
        <w:rPr>
          <w:b/>
          <w:bCs/>
          <w:i/>
        </w:rPr>
        <w:t>(Resolución n. 12661-2009 del 14 de agosto de 2009)</w:t>
      </w:r>
      <w:r w:rsidR="00706F2D">
        <w:rPr>
          <w:b/>
          <w:bCs/>
          <w:i/>
        </w:rPr>
        <w:t xml:space="preserve">. </w:t>
      </w:r>
      <w:r w:rsidRPr="00706F2D">
        <w:rPr>
          <w:b/>
          <w:bCs/>
          <w:i/>
        </w:rPr>
        <w:t>La Administración Pública debe resguardar, en todo momento, la identidad del denunciante de buena fe. Dato puede revelarse sólo por orden judicial.</w:t>
      </w:r>
      <w:r w:rsidR="00706F2D">
        <w:rPr>
          <w:b/>
          <w:bCs/>
          <w:i/>
        </w:rPr>
        <w:t xml:space="preserve"> </w:t>
      </w:r>
      <w:r w:rsidR="00706F2D">
        <w:rPr>
          <w:i/>
        </w:rPr>
        <w:t xml:space="preserve">“(…) </w:t>
      </w:r>
      <w:r w:rsidRPr="00706F2D">
        <w:rPr>
          <w:i/>
        </w:rPr>
        <w:t xml:space="preserve">puede concluirse que el ordenamiento ha previsto una protección especial e intensa para las personas que, de buena fe, denuncian situaciones anómalas </w:t>
      </w:r>
      <w:r w:rsidRPr="00706F2D">
        <w:rPr>
          <w:i/>
        </w:rPr>
        <w:lastRenderedPageBreak/>
        <w:t>dentro de la Administración Pública, de esta forma debe, en todo momento, r</w:t>
      </w:r>
      <w:r w:rsidR="00706F2D">
        <w:rPr>
          <w:i/>
        </w:rPr>
        <w:t xml:space="preserve">esguardarse su confidencialidad </w:t>
      </w:r>
      <w:r w:rsidRPr="00706F2D">
        <w:rPr>
          <w:i/>
        </w:rPr>
        <w:t>sin que exista posibilidad, en ningún momento, de revelar la identidad del ciudadano que formuló la denuncia, salvo que, por orden judicial, se obligue a la Administració</w:t>
      </w:r>
      <w:r w:rsidR="00706F2D">
        <w:rPr>
          <w:i/>
        </w:rPr>
        <w:t xml:space="preserve">n a entregar tales datos. (…)”. </w:t>
      </w:r>
      <w:r w:rsidRPr="00706F2D">
        <w:rPr>
          <w:b/>
          <w:bCs/>
          <w:i/>
        </w:rPr>
        <w:t>(Resolución nº 18018-2009 del 27 de noviembre del 2009)</w:t>
      </w:r>
      <w:r w:rsidRPr="00706F2D">
        <w:rPr>
          <w:i/>
        </w:rPr>
        <w:t>”</w:t>
      </w:r>
      <w:r w:rsidR="00706F2D">
        <w:rPr>
          <w:i/>
          <w:iCs/>
        </w:rPr>
        <w:t xml:space="preserve"> 3.2. </w:t>
      </w:r>
      <w:r w:rsidRPr="00706F2D">
        <w:rPr>
          <w:i/>
          <w:iCs/>
        </w:rPr>
        <w:t>Es importante indicar, que a pesar de que solicitó al Comité Institucional de Selección y Eliminación de Documentos de la Procuraduría General de</w:t>
      </w:r>
      <w:r w:rsidR="00706F2D">
        <w:rPr>
          <w:i/>
          <w:iCs/>
        </w:rPr>
        <w:t xml:space="preserve"> la República que remitiera, al </w:t>
      </w:r>
      <w:r w:rsidRPr="00706F2D">
        <w:rPr>
          <w:i/>
          <w:iCs/>
        </w:rPr>
        <w:t>correo electrónico de</w:t>
      </w:r>
      <w:r w:rsidR="00706F2D">
        <w:rPr>
          <w:i/>
          <w:iCs/>
        </w:rPr>
        <w:t xml:space="preserve"> la CNSED, las tablas de plazos incluidas en este trámite </w:t>
      </w:r>
      <w:r w:rsidRPr="00706F2D">
        <w:rPr>
          <w:i/>
          <w:iCs/>
        </w:rPr>
        <w:t>en soporte electrónico y en un formato</w:t>
      </w:r>
      <w:r w:rsidR="00706F2D">
        <w:rPr>
          <w:i/>
          <w:iCs/>
        </w:rPr>
        <w:t xml:space="preserve"> editable, no se recibió ningún </w:t>
      </w:r>
      <w:r w:rsidRPr="00706F2D">
        <w:rPr>
          <w:i/>
          <w:iCs/>
        </w:rPr>
        <w:t>correo electrónico con esta información. Lo cual, dificultó la elab</w:t>
      </w:r>
      <w:r w:rsidR="00706F2D">
        <w:rPr>
          <w:i/>
          <w:iCs/>
        </w:rPr>
        <w:t>oración del informe respectivo.” -----------------------------------------------------------------------------------------</w:t>
      </w:r>
    </w:p>
    <w:p w14:paraId="3D9697CC" w14:textId="64B79FB8" w:rsidR="00706F2D" w:rsidRDefault="00706F2D" w:rsidP="00706F2D">
      <w:pPr>
        <w:pStyle w:val="Default"/>
        <w:spacing w:line="460" w:lineRule="exact"/>
        <w:jc w:val="both"/>
      </w:pPr>
      <w:r w:rsidRPr="00493751">
        <w:rPr>
          <w:b/>
          <w:bCs/>
        </w:rPr>
        <w:t xml:space="preserve">ACUERDO </w:t>
      </w:r>
      <w:r w:rsidR="00493751" w:rsidRPr="00493751">
        <w:rPr>
          <w:b/>
          <w:bCs/>
        </w:rPr>
        <w:t>5</w:t>
      </w:r>
      <w:r w:rsidR="00204D44">
        <w:rPr>
          <w:b/>
          <w:bCs/>
        </w:rPr>
        <w:t>.1</w:t>
      </w:r>
      <w:r w:rsidRPr="00493751">
        <w:rPr>
          <w:b/>
          <w:bCs/>
        </w:rPr>
        <w:t>.</w:t>
      </w:r>
      <w:r w:rsidRPr="00493751">
        <w:t xml:space="preserve"> Comunicar a la señora </w:t>
      </w:r>
      <w:r w:rsidR="00493751" w:rsidRPr="00493751">
        <w:t>Xiomara Ramírez Aguilar</w:t>
      </w:r>
      <w:r w:rsidRPr="00493751">
        <w:t xml:space="preserve">, </w:t>
      </w:r>
      <w:r w:rsidR="00493751" w:rsidRPr="00493751">
        <w:t xml:space="preserve">secretaria del </w:t>
      </w:r>
      <w:r w:rsidRPr="00493751">
        <w:rPr>
          <w:rFonts w:eastAsia="Arial"/>
        </w:rPr>
        <w:t>Comité Institucional de Selección y Eliminación de Documentos (Cised) de</w:t>
      </w:r>
      <w:r w:rsidR="00493751" w:rsidRPr="00493751">
        <w:rPr>
          <w:rFonts w:eastAsia="Arial"/>
        </w:rPr>
        <w:t xml:space="preserve"> </w:t>
      </w:r>
      <w:r w:rsidRPr="00493751">
        <w:rPr>
          <w:rFonts w:eastAsia="Arial"/>
        </w:rPr>
        <w:t>l</w:t>
      </w:r>
      <w:r w:rsidR="00493751" w:rsidRPr="00493751">
        <w:rPr>
          <w:rFonts w:eastAsia="Arial"/>
        </w:rPr>
        <w:t>a</w:t>
      </w:r>
      <w:r w:rsidRPr="00493751">
        <w:rPr>
          <w:rFonts w:eastAsia="Arial"/>
        </w:rPr>
        <w:t xml:space="preserve"> </w:t>
      </w:r>
      <w:r w:rsidR="00493751" w:rsidRPr="00493751">
        <w:rPr>
          <w:rFonts w:eastAsia="Arial"/>
        </w:rPr>
        <w:t>Procuraduría General de la República (PGR</w:t>
      </w:r>
      <w:r w:rsidRPr="00493751">
        <w:rPr>
          <w:rFonts w:eastAsia="Arial"/>
        </w:rPr>
        <w:t xml:space="preserve">); </w:t>
      </w:r>
      <w:r w:rsidRPr="00493751">
        <w:t xml:space="preserve">que esta Comisión Nacional conoció el oficio </w:t>
      </w:r>
      <w:r w:rsidRPr="00493751">
        <w:rPr>
          <w:rFonts w:eastAsia="Arial"/>
        </w:rPr>
        <w:t>CISED-</w:t>
      </w:r>
      <w:r w:rsidR="00493751" w:rsidRPr="00493751">
        <w:rPr>
          <w:rFonts w:eastAsia="Arial"/>
        </w:rPr>
        <w:t>1</w:t>
      </w:r>
      <w:r w:rsidRPr="00493751">
        <w:rPr>
          <w:rFonts w:eastAsia="Arial"/>
        </w:rPr>
        <w:t xml:space="preserve">-2019 de </w:t>
      </w:r>
      <w:r w:rsidR="00493751" w:rsidRPr="00493751">
        <w:rPr>
          <w:rFonts w:eastAsia="Arial"/>
        </w:rPr>
        <w:t>21</w:t>
      </w:r>
      <w:r w:rsidRPr="00493751">
        <w:rPr>
          <w:rFonts w:eastAsia="Arial"/>
        </w:rPr>
        <w:t xml:space="preserve"> de </w:t>
      </w:r>
      <w:r w:rsidR="00493751" w:rsidRPr="00493751">
        <w:rPr>
          <w:rFonts w:eastAsia="Arial"/>
        </w:rPr>
        <w:t>agosto</w:t>
      </w:r>
      <w:r w:rsidRPr="00493751">
        <w:rPr>
          <w:rFonts w:eastAsia="Arial"/>
        </w:rPr>
        <w:t xml:space="preserve"> del 2019, </w:t>
      </w:r>
      <w:r w:rsidRPr="00493751">
        <w:t>por medio del cual se presentó la valoración documental de los siguientes subfondos:</w:t>
      </w:r>
      <w:r w:rsidRPr="00493751">
        <w:rPr>
          <w:rFonts w:eastAsia="Arial"/>
        </w:rPr>
        <w:t xml:space="preserve"> </w:t>
      </w:r>
      <w:r w:rsidR="00493751" w:rsidRPr="00493751">
        <w:rPr>
          <w:rFonts w:eastAsia="Arial"/>
        </w:rPr>
        <w:t>Área de Derecho Agrario y Ambiental; Área de Derecho Público; Área de Derecho Penal</w:t>
      </w:r>
      <w:r w:rsidR="00A13092">
        <w:rPr>
          <w:rFonts w:eastAsia="Arial"/>
        </w:rPr>
        <w:t>;</w:t>
      </w:r>
      <w:r w:rsidR="00493751" w:rsidRPr="00493751">
        <w:rPr>
          <w:rFonts w:eastAsia="Arial"/>
        </w:rPr>
        <w:t xml:space="preserve"> Área de la Función Pública; Área de Ética Pública</w:t>
      </w:r>
      <w:r w:rsidRPr="00493751">
        <w:rPr>
          <w:rFonts w:eastAsia="Arial"/>
        </w:rPr>
        <w:t>.</w:t>
      </w:r>
      <w:r w:rsidRPr="00493751">
        <w:t xml:space="preserve"> En este acto se declaran con valor científico cultural las si</w:t>
      </w:r>
      <w:r w:rsidR="00493751">
        <w:t xml:space="preserve">guientes series documentales: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Change w:id="2">
          <w:tblGrid>
            <w:gridCol w:w="4671"/>
            <w:gridCol w:w="1"/>
            <w:gridCol w:w="986"/>
            <w:gridCol w:w="709"/>
            <w:gridCol w:w="2977"/>
          </w:tblGrid>
        </w:tblGridChange>
      </w:tblGrid>
      <w:tr w:rsidR="00974F42" w:rsidRPr="00706F2D" w14:paraId="310DB4BA" w14:textId="77777777" w:rsidTr="004A392B">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74632D" w14:textId="3703DBB7" w:rsidR="00974F42" w:rsidRPr="00204D44" w:rsidRDefault="00706F2D" w:rsidP="00706F2D">
            <w:pPr>
              <w:jc w:val="center"/>
              <w:textAlignment w:val="baseline"/>
              <w:rPr>
                <w:i/>
                <w:iCs w:val="0"/>
                <w:szCs w:val="24"/>
                <w:lang w:val="es-CR" w:eastAsia="es-CR"/>
              </w:rPr>
            </w:pPr>
            <w:r w:rsidRPr="00204D44">
              <w:rPr>
                <w:b/>
                <w:bCs/>
                <w:i/>
                <w:iCs w:val="0"/>
                <w:szCs w:val="24"/>
                <w:lang w:val="es-CR" w:eastAsia="es-CR"/>
              </w:rPr>
              <w:t xml:space="preserve">Fondo: </w:t>
            </w:r>
            <w:r w:rsidR="00974F42" w:rsidRPr="00204D44">
              <w:rPr>
                <w:b/>
                <w:bCs/>
                <w:i/>
                <w:iCs w:val="0"/>
                <w:szCs w:val="24"/>
                <w:lang w:val="es-CR" w:eastAsia="es-CR"/>
              </w:rPr>
              <w:t>Procu</w:t>
            </w:r>
            <w:r w:rsidRPr="00204D44">
              <w:rPr>
                <w:b/>
                <w:bCs/>
                <w:i/>
                <w:iCs w:val="0"/>
                <w:szCs w:val="24"/>
                <w:lang w:val="es-CR" w:eastAsia="es-CR"/>
              </w:rPr>
              <w:t xml:space="preserve">raduría General de la República </w:t>
            </w:r>
            <w:r w:rsidR="00974F42" w:rsidRPr="00204D44">
              <w:rPr>
                <w:b/>
                <w:bCs/>
                <w:i/>
                <w:iCs w:val="0"/>
                <w:szCs w:val="24"/>
                <w:lang w:val="es-CR" w:eastAsia="es-CR"/>
              </w:rPr>
              <w:t>(PGR)</w:t>
            </w:r>
          </w:p>
        </w:tc>
      </w:tr>
      <w:tr w:rsidR="00974F42" w:rsidRPr="00706F2D" w14:paraId="4D7825C2" w14:textId="77777777" w:rsidTr="004A392B">
        <w:tc>
          <w:tcPr>
            <w:tcW w:w="9344" w:type="dxa"/>
            <w:gridSpan w:val="2"/>
            <w:tcBorders>
              <w:top w:val="nil"/>
              <w:left w:val="single" w:sz="6" w:space="0" w:color="auto"/>
              <w:bottom w:val="single" w:sz="6" w:space="0" w:color="auto"/>
              <w:right w:val="single" w:sz="6" w:space="0" w:color="auto"/>
            </w:tcBorders>
            <w:shd w:val="clear" w:color="auto" w:fill="auto"/>
            <w:hideMark/>
          </w:tcPr>
          <w:p w14:paraId="72E81B9C" w14:textId="2A91D9B7" w:rsidR="00974F42" w:rsidRPr="00204D44" w:rsidRDefault="00706F2D" w:rsidP="003005FA">
            <w:pPr>
              <w:jc w:val="both"/>
              <w:textAlignment w:val="baseline"/>
              <w:rPr>
                <w:i/>
                <w:iCs w:val="0"/>
                <w:szCs w:val="24"/>
                <w:lang w:val="es-CR" w:eastAsia="es-CR"/>
              </w:rPr>
            </w:pPr>
            <w:r w:rsidRPr="00204D44">
              <w:rPr>
                <w:bCs/>
                <w:i/>
                <w:iCs w:val="0"/>
                <w:szCs w:val="24"/>
                <w:lang w:val="es-CR" w:eastAsia="es-CR"/>
              </w:rPr>
              <w:t xml:space="preserve">Subfondo 1: </w:t>
            </w:r>
            <w:r w:rsidR="00974F42" w:rsidRPr="00204D44">
              <w:rPr>
                <w:i/>
                <w:iCs w:val="0"/>
                <w:szCs w:val="24"/>
                <w:lang w:val="es-CR" w:eastAsia="es-CR"/>
              </w:rPr>
              <w:t>Procur</w:t>
            </w:r>
            <w:r w:rsidRPr="00204D44">
              <w:rPr>
                <w:i/>
                <w:iCs w:val="0"/>
                <w:szCs w:val="24"/>
                <w:lang w:val="es-CR" w:eastAsia="es-CR"/>
              </w:rPr>
              <w:t xml:space="preserve">aduría General de la República. </w:t>
            </w:r>
            <w:r w:rsidR="00974F42" w:rsidRPr="00204D44">
              <w:rPr>
                <w:bCs/>
                <w:i/>
                <w:iCs w:val="0"/>
                <w:szCs w:val="24"/>
                <w:lang w:val="es-CR" w:eastAsia="es-CR"/>
              </w:rPr>
              <w:t>Subfondo 1.1:</w:t>
            </w:r>
            <w:r w:rsidRPr="00204D44">
              <w:rPr>
                <w:i/>
                <w:iCs w:val="0"/>
                <w:szCs w:val="24"/>
                <w:lang w:val="es-CR" w:eastAsia="es-CR"/>
              </w:rPr>
              <w:t xml:space="preserve"> Procuraduría General Adjunta. </w:t>
            </w:r>
            <w:r w:rsidR="00974F42" w:rsidRPr="00204D44">
              <w:rPr>
                <w:b/>
                <w:bCs/>
                <w:i/>
                <w:iCs w:val="0"/>
                <w:szCs w:val="24"/>
                <w:lang w:val="es-CR" w:eastAsia="es-CR"/>
              </w:rPr>
              <w:t>Subfondo 1.1.1:</w:t>
            </w:r>
            <w:r w:rsidRPr="00204D44">
              <w:rPr>
                <w:i/>
                <w:iCs w:val="0"/>
                <w:szCs w:val="24"/>
                <w:lang w:val="es-CR" w:eastAsia="es-CR"/>
              </w:rPr>
              <w:t xml:space="preserve"> </w:t>
            </w:r>
            <w:r w:rsidR="00974F42" w:rsidRPr="00204D44">
              <w:rPr>
                <w:b/>
                <w:bCs/>
                <w:i/>
                <w:iCs w:val="0"/>
                <w:szCs w:val="24"/>
                <w:lang w:val="es-CR" w:eastAsia="es-CR"/>
              </w:rPr>
              <w:t xml:space="preserve">Área de Derecho de </w:t>
            </w:r>
            <w:r w:rsidR="00974F42" w:rsidRPr="00BA0A42">
              <w:rPr>
                <w:b/>
                <w:bCs/>
                <w:i/>
                <w:iCs w:val="0"/>
                <w:szCs w:val="24"/>
                <w:lang w:val="es-CR" w:eastAsia="es-CR"/>
              </w:rPr>
              <w:t>la Función Pública</w:t>
            </w:r>
            <w:r w:rsidR="003005FA" w:rsidRPr="00BA0A42">
              <w:rPr>
                <w:rStyle w:val="Refdenotaalpie"/>
                <w:rFonts w:ascii="Calibri" w:hAnsi="Calibri" w:cs="Calibri"/>
                <w:b/>
              </w:rPr>
              <w:footnoteReference w:id="1"/>
            </w:r>
            <w:r w:rsidRPr="00BA0A42">
              <w:rPr>
                <w:i/>
                <w:iCs w:val="0"/>
                <w:szCs w:val="24"/>
                <w:lang w:val="es-CR" w:eastAsia="es-CR"/>
              </w:rPr>
              <w:t xml:space="preserve"> ----------------------</w:t>
            </w:r>
          </w:p>
        </w:tc>
      </w:tr>
      <w:tr w:rsidR="00974F42" w:rsidRPr="00706F2D" w14:paraId="064E0A2A"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3"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c>
          <w:tcPr>
            <w:tcW w:w="4671" w:type="dxa"/>
            <w:tcBorders>
              <w:top w:val="nil"/>
              <w:left w:val="single" w:sz="6" w:space="0" w:color="auto"/>
              <w:bottom w:val="single" w:sz="6" w:space="0" w:color="auto"/>
              <w:right w:val="single" w:sz="6" w:space="0" w:color="auto"/>
            </w:tcBorders>
            <w:shd w:val="clear" w:color="auto" w:fill="auto"/>
            <w:hideMark/>
            <w:tcPrChange w:id="4" w:author="Natalia Cantillano Mora" w:date="2019-12-16T12:07:00Z">
              <w:tcPr>
                <w:tcW w:w="6368" w:type="dxa"/>
                <w:gridSpan w:val="4"/>
                <w:tcBorders>
                  <w:top w:val="nil"/>
                  <w:left w:val="single" w:sz="6" w:space="0" w:color="auto"/>
                  <w:bottom w:val="single" w:sz="6" w:space="0" w:color="auto"/>
                  <w:right w:val="single" w:sz="6" w:space="0" w:color="auto"/>
                </w:tcBorders>
                <w:shd w:val="clear" w:color="auto" w:fill="auto"/>
                <w:hideMark/>
              </w:tcPr>
            </w:tcPrChange>
          </w:tcPr>
          <w:p w14:paraId="774EDF99" w14:textId="76679B3E" w:rsidR="00974F42" w:rsidRPr="00204D44" w:rsidRDefault="00974F42" w:rsidP="00550EF4">
            <w:pPr>
              <w:textAlignment w:val="baseline"/>
              <w:rPr>
                <w:i/>
                <w:iCs w:val="0"/>
                <w:szCs w:val="24"/>
                <w:lang w:val="es-CR" w:eastAsia="es-CR"/>
              </w:rPr>
              <w:pPrChange w:id="5" w:author="Natalia Cantillano Mora" w:date="2019-12-16T12:08:00Z">
                <w:pPr>
                  <w:jc w:val="center"/>
                  <w:textAlignment w:val="baseline"/>
                </w:pPr>
              </w:pPrChange>
            </w:pPr>
            <w:r w:rsidRPr="00204D44">
              <w:rPr>
                <w:b/>
                <w:bCs/>
                <w:i/>
                <w:iCs w:val="0"/>
                <w:szCs w:val="24"/>
                <w:lang w:val="es-CR" w:eastAsia="es-CR"/>
              </w:rPr>
              <w:t>Tipo / serie documental</w:t>
            </w:r>
            <w:ins w:id="6" w:author="Natalia Cantillano Mora" w:date="2019-12-16T12:08:00Z">
              <w:r w:rsidR="00550EF4">
                <w:rPr>
                  <w:b/>
                  <w:bCs/>
                  <w:i/>
                  <w:iCs w:val="0"/>
                  <w:szCs w:val="24"/>
                  <w:lang w:val="es-CR" w:eastAsia="es-CR"/>
                </w:rPr>
                <w:t>------------------------</w:t>
              </w:r>
            </w:ins>
          </w:p>
        </w:tc>
        <w:tc>
          <w:tcPr>
            <w:tcW w:w="4673" w:type="dxa"/>
            <w:tcBorders>
              <w:top w:val="nil"/>
              <w:left w:val="nil"/>
              <w:bottom w:val="single" w:sz="6" w:space="0" w:color="auto"/>
              <w:right w:val="single" w:sz="6" w:space="0" w:color="auto"/>
            </w:tcBorders>
            <w:shd w:val="clear" w:color="auto" w:fill="auto"/>
            <w:hideMark/>
            <w:tcPrChange w:id="7" w:author="Natalia Cantillano Mora" w:date="2019-12-16T12:07:00Z">
              <w:tcPr>
                <w:tcW w:w="2976" w:type="dxa"/>
                <w:tcBorders>
                  <w:top w:val="nil"/>
                  <w:left w:val="nil"/>
                  <w:bottom w:val="single" w:sz="6" w:space="0" w:color="auto"/>
                  <w:right w:val="single" w:sz="6" w:space="0" w:color="auto"/>
                </w:tcBorders>
                <w:shd w:val="clear" w:color="auto" w:fill="auto"/>
                <w:hideMark/>
              </w:tcPr>
            </w:tcPrChange>
          </w:tcPr>
          <w:p w14:paraId="5AE46044" w14:textId="7FBB9FB7" w:rsidR="00974F42" w:rsidRPr="00204D44" w:rsidRDefault="00974F42" w:rsidP="00550EF4">
            <w:pPr>
              <w:textAlignment w:val="baseline"/>
              <w:rPr>
                <w:i/>
                <w:iCs w:val="0"/>
                <w:szCs w:val="24"/>
                <w:lang w:val="es-CR" w:eastAsia="es-CR"/>
              </w:rPr>
              <w:pPrChange w:id="8" w:author="Natalia Cantillano Mora" w:date="2019-12-16T12:08:00Z">
                <w:pPr>
                  <w:jc w:val="center"/>
                  <w:textAlignment w:val="baseline"/>
                </w:pPr>
              </w:pPrChange>
            </w:pPr>
            <w:r w:rsidRPr="00204D44">
              <w:rPr>
                <w:b/>
                <w:bCs/>
                <w:i/>
                <w:iCs w:val="0"/>
                <w:szCs w:val="24"/>
                <w:lang w:val="es-CR" w:eastAsia="es-CR"/>
              </w:rPr>
              <w:t>Valor científico –cultural</w:t>
            </w:r>
            <w:ins w:id="9" w:author="Natalia Cantillano Mora" w:date="2019-12-16T12:08:00Z">
              <w:r w:rsidR="00550EF4">
                <w:rPr>
                  <w:b/>
                  <w:bCs/>
                  <w:i/>
                  <w:iCs w:val="0"/>
                  <w:szCs w:val="24"/>
                  <w:lang w:val="es-CR" w:eastAsia="es-CR"/>
                </w:rPr>
                <w:t>-----------------------</w:t>
              </w:r>
            </w:ins>
          </w:p>
        </w:tc>
      </w:tr>
      <w:tr w:rsidR="00974F42" w:rsidRPr="00706F2D" w14:paraId="680EE018"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10"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1530"/>
          <w:trPrChange w:id="11" w:author="Natalia Cantillano Mora" w:date="2019-12-16T12:07:00Z">
            <w:trPr>
              <w:trHeight w:val="1530"/>
            </w:trPr>
          </w:trPrChange>
        </w:trPr>
        <w:tc>
          <w:tcPr>
            <w:tcW w:w="4671" w:type="dxa"/>
            <w:tcBorders>
              <w:top w:val="nil"/>
              <w:left w:val="single" w:sz="6" w:space="0" w:color="auto"/>
              <w:bottom w:val="single" w:sz="6" w:space="0" w:color="auto"/>
              <w:right w:val="single" w:sz="6" w:space="0" w:color="auto"/>
            </w:tcBorders>
            <w:shd w:val="clear" w:color="auto" w:fill="auto"/>
            <w:hideMark/>
            <w:tcPrChange w:id="12" w:author="Natalia Cantillano Mora" w:date="2019-12-16T12:07:00Z">
              <w:tcPr>
                <w:tcW w:w="6368" w:type="dxa"/>
                <w:gridSpan w:val="4"/>
                <w:tcBorders>
                  <w:top w:val="nil"/>
                  <w:left w:val="single" w:sz="6" w:space="0" w:color="auto"/>
                  <w:bottom w:val="single" w:sz="6" w:space="0" w:color="auto"/>
                  <w:right w:val="single" w:sz="6" w:space="0" w:color="auto"/>
                </w:tcBorders>
                <w:shd w:val="clear" w:color="auto" w:fill="auto"/>
                <w:hideMark/>
              </w:tcPr>
            </w:tcPrChange>
          </w:tcPr>
          <w:p w14:paraId="7AE8B197" w14:textId="5511BA62" w:rsidR="00974F42" w:rsidRPr="00204D44" w:rsidRDefault="00706F2D" w:rsidP="00974F42">
            <w:pPr>
              <w:jc w:val="both"/>
              <w:textAlignment w:val="baseline"/>
              <w:rPr>
                <w:i/>
                <w:iCs w:val="0"/>
                <w:szCs w:val="24"/>
                <w:lang w:val="es-CR" w:eastAsia="es-CR"/>
              </w:rPr>
            </w:pPr>
            <w:r w:rsidRPr="00204D44">
              <w:rPr>
                <w:i/>
                <w:iCs w:val="0"/>
                <w:szCs w:val="24"/>
                <w:lang w:val="es-CR" w:eastAsia="es-CR"/>
              </w:rPr>
              <w:t xml:space="preserve">2. Expedientes de dictámenes. </w:t>
            </w:r>
            <w:r w:rsidR="00974F42" w:rsidRPr="00204D44">
              <w:rPr>
                <w:i/>
                <w:iCs w:val="0"/>
                <w:szCs w:val="24"/>
                <w:lang w:val="es-CR" w:eastAsia="es-CR"/>
              </w:rPr>
              <w:t>Contenido:</w:t>
            </w:r>
            <w:r w:rsidRPr="00204D44">
              <w:rPr>
                <w:i/>
                <w:iCs w:val="0"/>
                <w:szCs w:val="24"/>
                <w:lang w:val="es-CR" w:eastAsia="es-CR"/>
              </w:rPr>
              <w:t xml:space="preserve"> </w:t>
            </w:r>
            <w:r w:rsidR="00974F42" w:rsidRPr="00204D44">
              <w:rPr>
                <w:i/>
                <w:iCs w:val="0"/>
                <w:szCs w:val="24"/>
                <w:lang w:val="es-CR" w:eastAsia="es-CR"/>
              </w:rPr>
              <w:t>Criterios legales vinculantes relacionados con el área de competencia gubernamental, incluye carta de solicitud, certificación, pronunciamientos, antecedentes y borra</w:t>
            </w:r>
            <w:r w:rsidRPr="00204D44">
              <w:rPr>
                <w:i/>
                <w:iCs w:val="0"/>
                <w:szCs w:val="24"/>
                <w:lang w:val="es-CR" w:eastAsia="es-CR"/>
              </w:rPr>
              <w:t xml:space="preserve">dos del dictamen. </w:t>
            </w:r>
            <w:r w:rsidR="00974F42" w:rsidRPr="00204D44">
              <w:rPr>
                <w:i/>
                <w:iCs w:val="0"/>
                <w:szCs w:val="24"/>
                <w:lang w:val="es-CR" w:eastAsia="es-CR"/>
              </w:rPr>
              <w:t>Soporte:</w:t>
            </w:r>
            <w:r w:rsidRPr="00204D44">
              <w:rPr>
                <w:i/>
                <w:iCs w:val="0"/>
                <w:szCs w:val="24"/>
                <w:lang w:val="es-CR" w:eastAsia="es-CR"/>
              </w:rPr>
              <w:t xml:space="preserve"> papel y electrónico. </w:t>
            </w:r>
            <w:r w:rsidR="00974F42" w:rsidRPr="00204D44">
              <w:rPr>
                <w:i/>
                <w:iCs w:val="0"/>
                <w:szCs w:val="24"/>
                <w:lang w:val="es-CR" w:eastAsia="es-CR"/>
              </w:rPr>
              <w:t>Fechas extremas:</w:t>
            </w:r>
            <w:r w:rsidRPr="00204D44">
              <w:rPr>
                <w:i/>
                <w:iCs w:val="0"/>
                <w:szCs w:val="24"/>
                <w:lang w:val="es-CR" w:eastAsia="es-CR"/>
              </w:rPr>
              <w:t xml:space="preserve"> 1948-2019. </w:t>
            </w:r>
            <w:r w:rsidR="00974F42" w:rsidRPr="00204D44">
              <w:rPr>
                <w:i/>
                <w:iCs w:val="0"/>
                <w:szCs w:val="24"/>
                <w:lang w:val="es-CR" w:eastAsia="es-CR"/>
              </w:rPr>
              <w:t>Cantidad:</w:t>
            </w:r>
            <w:r w:rsidRPr="00204D44">
              <w:rPr>
                <w:i/>
                <w:iCs w:val="0"/>
                <w:szCs w:val="24"/>
                <w:lang w:val="es-CR" w:eastAsia="es-CR"/>
              </w:rPr>
              <w:t xml:space="preserve"> 64.5 ml. </w:t>
            </w:r>
            <w:r w:rsidR="00974F42" w:rsidRPr="00204D44">
              <w:rPr>
                <w:i/>
                <w:iCs w:val="0"/>
                <w:szCs w:val="24"/>
                <w:lang w:val="es-CR" w:eastAsia="es-CR"/>
              </w:rPr>
              <w:t>Vigencia Administrativa legal</w:t>
            </w:r>
            <w:r w:rsidRPr="00204D44">
              <w:rPr>
                <w:i/>
                <w:iCs w:val="0"/>
                <w:szCs w:val="24"/>
                <w:lang w:val="es-CR" w:eastAsia="es-CR"/>
              </w:rPr>
              <w:t xml:space="preserve">: 1 </w:t>
            </w:r>
            <w:r w:rsidR="004A392B" w:rsidRPr="00204D44">
              <w:rPr>
                <w:i/>
                <w:iCs w:val="0"/>
                <w:szCs w:val="24"/>
                <w:lang w:val="es-CR" w:eastAsia="es-CR"/>
              </w:rPr>
              <w:t>año en la oficina y 19 años en el Archivo Central.</w:t>
            </w:r>
          </w:p>
        </w:tc>
        <w:tc>
          <w:tcPr>
            <w:tcW w:w="4673" w:type="dxa"/>
            <w:tcBorders>
              <w:top w:val="nil"/>
              <w:left w:val="nil"/>
              <w:bottom w:val="single" w:sz="6" w:space="0" w:color="auto"/>
              <w:right w:val="single" w:sz="6" w:space="0" w:color="auto"/>
            </w:tcBorders>
            <w:shd w:val="clear" w:color="auto" w:fill="auto"/>
            <w:hideMark/>
            <w:tcPrChange w:id="13" w:author="Natalia Cantillano Mora" w:date="2019-12-16T12:07:00Z">
              <w:tcPr>
                <w:tcW w:w="2976" w:type="dxa"/>
                <w:tcBorders>
                  <w:top w:val="nil"/>
                  <w:left w:val="nil"/>
                  <w:bottom w:val="single" w:sz="6" w:space="0" w:color="auto"/>
                  <w:right w:val="single" w:sz="6" w:space="0" w:color="auto"/>
                </w:tcBorders>
                <w:shd w:val="clear" w:color="auto" w:fill="auto"/>
                <w:hideMark/>
              </w:tcPr>
            </w:tcPrChange>
          </w:tcPr>
          <w:p w14:paraId="2B549CC4" w14:textId="6A285824" w:rsidR="00974F42" w:rsidRPr="00204D44" w:rsidRDefault="00974F42" w:rsidP="004A392B">
            <w:pPr>
              <w:jc w:val="both"/>
              <w:textAlignment w:val="baseline"/>
              <w:rPr>
                <w:i/>
                <w:iCs w:val="0"/>
                <w:szCs w:val="24"/>
                <w:lang w:val="es-CR" w:eastAsia="es-CR"/>
              </w:rPr>
            </w:pPr>
            <w:r w:rsidRPr="00204D44">
              <w:rPr>
                <w:i/>
                <w:iCs w:val="0"/>
                <w:szCs w:val="24"/>
                <w:lang w:eastAsia="es-CR"/>
              </w:rPr>
              <w:t>Serie documental declarada con valor cien</w:t>
            </w:r>
            <w:r w:rsidR="004A392B" w:rsidRPr="00204D44">
              <w:rPr>
                <w:i/>
                <w:iCs w:val="0"/>
                <w:szCs w:val="24"/>
                <w:lang w:eastAsia="es-CR"/>
              </w:rPr>
              <w:t xml:space="preserve">tífico cultural en las sesiones </w:t>
            </w:r>
            <w:r w:rsidRPr="00204D44">
              <w:rPr>
                <w:i/>
                <w:iCs w:val="0"/>
                <w:szCs w:val="24"/>
                <w:lang w:eastAsia="es-CR"/>
              </w:rPr>
              <w:t xml:space="preserve">de </w:t>
            </w:r>
            <w:r w:rsidR="004A392B" w:rsidRPr="00204D44">
              <w:rPr>
                <w:i/>
                <w:iCs w:val="0"/>
                <w:szCs w:val="24"/>
                <w:lang w:eastAsia="es-CR"/>
              </w:rPr>
              <w:t xml:space="preserve">la CNSED Nº 03-2011 y </w:t>
            </w:r>
            <w:r w:rsidRPr="00204D44">
              <w:rPr>
                <w:i/>
                <w:iCs w:val="0"/>
                <w:szCs w:val="24"/>
                <w:lang w:eastAsia="es-CR"/>
              </w:rPr>
              <w:t>29-2014</w:t>
            </w:r>
            <w:r w:rsidR="004A392B" w:rsidRPr="00204D44">
              <w:rPr>
                <w:i/>
                <w:iCs w:val="0"/>
                <w:szCs w:val="24"/>
                <w:lang w:eastAsia="es-CR"/>
              </w:rPr>
              <w:t>.</w:t>
            </w:r>
            <w:r w:rsidR="003005FA">
              <w:rPr>
                <w:i/>
                <w:iCs w:val="0"/>
                <w:szCs w:val="24"/>
                <w:lang w:eastAsia="es-CR"/>
              </w:rPr>
              <w:t xml:space="preserve"> ---------------------------------------------------------------------------------------------------</w:t>
            </w:r>
            <w:ins w:id="14" w:author="Natalia Cantillano Mora" w:date="2019-12-16T10:57:00Z">
              <w:r w:rsidR="00DC554C">
                <w:rPr>
                  <w:i/>
                  <w:iCs w:val="0"/>
                  <w:szCs w:val="24"/>
                  <w:lang w:eastAsia="es-CR"/>
                </w:rPr>
                <w:t>----------------------------------------------------------------------------------------------------------------</w:t>
              </w:r>
            </w:ins>
            <w:ins w:id="15" w:author="Natalia Cantillano Mora" w:date="2019-12-16T12:07:00Z">
              <w:r w:rsidR="00550EF4">
                <w:rPr>
                  <w:i/>
                  <w:iCs w:val="0"/>
                  <w:szCs w:val="24"/>
                  <w:lang w:eastAsia="es-CR"/>
                </w:rPr>
                <w:t>---------------------------------------------------------------------------------------------------------------------------------------------------------</w:t>
              </w:r>
            </w:ins>
          </w:p>
        </w:tc>
      </w:tr>
      <w:tr w:rsidR="00974F42" w:rsidRPr="00706F2D" w14:paraId="7176D46F"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16"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c>
          <w:tcPr>
            <w:tcW w:w="4671" w:type="dxa"/>
            <w:tcBorders>
              <w:top w:val="nil"/>
              <w:left w:val="single" w:sz="6" w:space="0" w:color="auto"/>
              <w:bottom w:val="single" w:sz="6" w:space="0" w:color="auto"/>
              <w:right w:val="single" w:sz="6" w:space="0" w:color="auto"/>
            </w:tcBorders>
            <w:shd w:val="clear" w:color="auto" w:fill="auto"/>
            <w:hideMark/>
            <w:tcPrChange w:id="17" w:author="Natalia Cantillano Mora" w:date="2019-12-16T12:07:00Z">
              <w:tcPr>
                <w:tcW w:w="6368" w:type="dxa"/>
                <w:gridSpan w:val="4"/>
                <w:tcBorders>
                  <w:top w:val="nil"/>
                  <w:left w:val="single" w:sz="6" w:space="0" w:color="auto"/>
                  <w:bottom w:val="single" w:sz="6" w:space="0" w:color="auto"/>
                  <w:right w:val="single" w:sz="6" w:space="0" w:color="auto"/>
                </w:tcBorders>
                <w:shd w:val="clear" w:color="auto" w:fill="auto"/>
                <w:hideMark/>
              </w:tcPr>
            </w:tcPrChange>
          </w:tcPr>
          <w:p w14:paraId="34AD34BA" w14:textId="28CA3A71" w:rsidR="00974F42" w:rsidRPr="00204D44" w:rsidRDefault="004A392B" w:rsidP="003E42D8">
            <w:pPr>
              <w:jc w:val="both"/>
              <w:textAlignment w:val="baseline"/>
              <w:rPr>
                <w:i/>
                <w:iCs w:val="0"/>
                <w:szCs w:val="24"/>
                <w:lang w:val="es-CR" w:eastAsia="es-CR"/>
              </w:rPr>
            </w:pPr>
            <w:r w:rsidRPr="00204D44">
              <w:rPr>
                <w:i/>
                <w:iCs w:val="0"/>
                <w:szCs w:val="24"/>
                <w:lang w:val="es-CR" w:eastAsia="es-CR"/>
              </w:rPr>
              <w:lastRenderedPageBreak/>
              <w:t xml:space="preserve">6. Expediente de opiniones jurídicas. </w:t>
            </w:r>
            <w:r w:rsidR="00974F42" w:rsidRPr="00204D44">
              <w:rPr>
                <w:i/>
                <w:iCs w:val="0"/>
                <w:szCs w:val="24"/>
                <w:lang w:val="es-CR" w:eastAsia="es-CR"/>
              </w:rPr>
              <w:t>Contenido:</w:t>
            </w:r>
            <w:r w:rsidRPr="00204D44">
              <w:rPr>
                <w:i/>
                <w:iCs w:val="0"/>
                <w:szCs w:val="24"/>
                <w:lang w:val="es-CR" w:eastAsia="es-CR"/>
              </w:rPr>
              <w:t xml:space="preserve"> </w:t>
            </w:r>
            <w:r w:rsidR="00974F42" w:rsidRPr="00204D44">
              <w:rPr>
                <w:i/>
                <w:iCs w:val="0"/>
                <w:szCs w:val="24"/>
                <w:lang w:val="es-CR" w:eastAsia="es-CR"/>
              </w:rPr>
              <w:t>Diversos criterios emitidos</w:t>
            </w:r>
            <w:r w:rsidRPr="00204D44">
              <w:rPr>
                <w:i/>
                <w:iCs w:val="0"/>
                <w:szCs w:val="24"/>
                <w:lang w:val="es-CR" w:eastAsia="es-CR"/>
              </w:rPr>
              <w:t xml:space="preserve"> en materia jurídica que no son </w:t>
            </w:r>
            <w:r w:rsidR="00974F42" w:rsidRPr="00204D44">
              <w:rPr>
                <w:i/>
                <w:iCs w:val="0"/>
                <w:szCs w:val="24"/>
                <w:lang w:val="es-CR" w:eastAsia="es-CR"/>
              </w:rPr>
              <w:t>vinculantes para la Administración Pública.</w:t>
            </w:r>
            <w:r w:rsidRPr="00204D44">
              <w:rPr>
                <w:i/>
                <w:iCs w:val="0"/>
                <w:szCs w:val="24"/>
                <w:lang w:val="es-CR" w:eastAsia="es-CR"/>
              </w:rPr>
              <w:t xml:space="preserve"> </w:t>
            </w:r>
            <w:r w:rsidR="00974F42" w:rsidRPr="00204D44">
              <w:rPr>
                <w:i/>
                <w:iCs w:val="0"/>
                <w:szCs w:val="24"/>
                <w:lang w:val="es-CR" w:eastAsia="es-CR"/>
              </w:rPr>
              <w:t>Soporte:</w:t>
            </w:r>
            <w:r w:rsidRPr="00204D44">
              <w:rPr>
                <w:i/>
                <w:iCs w:val="0"/>
                <w:szCs w:val="24"/>
                <w:lang w:val="es-CR" w:eastAsia="es-CR"/>
              </w:rPr>
              <w:t xml:space="preserve"> papel. </w:t>
            </w:r>
            <w:r w:rsidR="00974F42" w:rsidRPr="00204D44">
              <w:rPr>
                <w:i/>
                <w:iCs w:val="0"/>
                <w:szCs w:val="24"/>
                <w:lang w:val="es-CR" w:eastAsia="es-CR"/>
              </w:rPr>
              <w:t>Fechas extremas:</w:t>
            </w:r>
            <w:r w:rsidRPr="00204D44">
              <w:rPr>
                <w:i/>
                <w:iCs w:val="0"/>
                <w:szCs w:val="24"/>
                <w:lang w:val="es-CR" w:eastAsia="es-CR"/>
              </w:rPr>
              <w:t xml:space="preserve"> 1995-2019. </w:t>
            </w:r>
            <w:r w:rsidR="00974F42" w:rsidRPr="00204D44">
              <w:rPr>
                <w:i/>
                <w:iCs w:val="0"/>
                <w:szCs w:val="24"/>
                <w:lang w:val="es-CR" w:eastAsia="es-CR"/>
              </w:rPr>
              <w:t>Cantidad:</w:t>
            </w:r>
            <w:r w:rsidRPr="00204D44">
              <w:rPr>
                <w:i/>
                <w:iCs w:val="0"/>
                <w:szCs w:val="24"/>
                <w:lang w:val="es-CR" w:eastAsia="es-CR"/>
              </w:rPr>
              <w:t xml:space="preserve"> 20.25 ml. </w:t>
            </w:r>
            <w:r w:rsidR="00974F42" w:rsidRPr="00204D44">
              <w:rPr>
                <w:i/>
                <w:iCs w:val="0"/>
                <w:szCs w:val="24"/>
                <w:lang w:val="es-CR" w:eastAsia="es-CR"/>
              </w:rPr>
              <w:t>Vigencia Administrativa legal</w:t>
            </w:r>
            <w:r w:rsidRPr="00204D44">
              <w:rPr>
                <w:i/>
                <w:iCs w:val="0"/>
                <w:szCs w:val="24"/>
                <w:lang w:val="es-CR" w:eastAsia="es-CR"/>
              </w:rPr>
              <w:t>: 1 año en la oficina y 19 años en el Archivo Central.</w:t>
            </w:r>
            <w:r w:rsidR="003005FA">
              <w:rPr>
                <w:i/>
                <w:iCs w:val="0"/>
                <w:szCs w:val="24"/>
                <w:lang w:val="es-CR" w:eastAsia="es-CR"/>
              </w:rPr>
              <w:t xml:space="preserve"> </w:t>
            </w:r>
            <w:r w:rsidR="003005FA">
              <w:rPr>
                <w:i/>
                <w:iCs w:val="0"/>
                <w:szCs w:val="24"/>
                <w:lang w:eastAsia="es-CR"/>
              </w:rPr>
              <w:t>----</w:t>
            </w:r>
            <w:ins w:id="18" w:author="Natalia Cantillano Mora" w:date="2019-12-16T12:08:00Z">
              <w:r w:rsidR="00550EF4">
                <w:rPr>
                  <w:i/>
                  <w:iCs w:val="0"/>
                  <w:szCs w:val="24"/>
                  <w:lang w:eastAsia="es-CR"/>
                </w:rPr>
                <w:t>-------------------------------------------</w:t>
              </w:r>
            </w:ins>
            <w:del w:id="19" w:author="Natalia Cantillano Mora" w:date="2019-12-16T10:58:00Z">
              <w:r w:rsidR="003005FA" w:rsidDel="00DC554C">
                <w:rPr>
                  <w:i/>
                  <w:iCs w:val="0"/>
                  <w:szCs w:val="24"/>
                  <w:lang w:eastAsia="es-CR"/>
                </w:rPr>
                <w:delText>---------------------------------------------------</w:delText>
              </w:r>
            </w:del>
          </w:p>
        </w:tc>
        <w:tc>
          <w:tcPr>
            <w:tcW w:w="4673" w:type="dxa"/>
            <w:tcBorders>
              <w:top w:val="nil"/>
              <w:left w:val="nil"/>
              <w:bottom w:val="single" w:sz="6" w:space="0" w:color="auto"/>
              <w:right w:val="single" w:sz="6" w:space="0" w:color="auto"/>
            </w:tcBorders>
            <w:shd w:val="clear" w:color="auto" w:fill="auto"/>
            <w:hideMark/>
            <w:tcPrChange w:id="20" w:author="Natalia Cantillano Mora" w:date="2019-12-16T12:07:00Z">
              <w:tcPr>
                <w:tcW w:w="2976" w:type="dxa"/>
                <w:tcBorders>
                  <w:top w:val="nil"/>
                  <w:left w:val="nil"/>
                  <w:bottom w:val="single" w:sz="6" w:space="0" w:color="auto"/>
                  <w:right w:val="single" w:sz="6" w:space="0" w:color="auto"/>
                </w:tcBorders>
                <w:shd w:val="clear" w:color="auto" w:fill="auto"/>
                <w:hideMark/>
              </w:tcPr>
            </w:tcPrChange>
          </w:tcPr>
          <w:p w14:paraId="0C0D3354" w14:textId="7130C0F6" w:rsidR="00974F42" w:rsidRPr="00204D44" w:rsidRDefault="00974F42" w:rsidP="003005FA">
            <w:pPr>
              <w:jc w:val="both"/>
              <w:textAlignment w:val="baseline"/>
              <w:rPr>
                <w:i/>
                <w:iCs w:val="0"/>
                <w:szCs w:val="24"/>
                <w:lang w:val="es-CR" w:eastAsia="es-CR"/>
              </w:rPr>
            </w:pPr>
            <w:r w:rsidRPr="00204D44">
              <w:rPr>
                <w:i/>
                <w:iCs w:val="0"/>
                <w:szCs w:val="24"/>
                <w:lang w:eastAsia="es-CR"/>
              </w:rPr>
              <w:t>Serie documental declarada con valor científico cultural en las sesiones de la CNSED Nº 03-2011 y 29-2014</w:t>
            </w:r>
            <w:r w:rsidR="004A392B" w:rsidRPr="00204D44">
              <w:rPr>
                <w:i/>
                <w:iCs w:val="0"/>
                <w:szCs w:val="24"/>
                <w:lang w:val="es-CR" w:eastAsia="es-CR"/>
              </w:rPr>
              <w:t>.</w:t>
            </w:r>
            <w:r w:rsidR="003005FA">
              <w:rPr>
                <w:i/>
                <w:iCs w:val="0"/>
                <w:szCs w:val="24"/>
                <w:lang w:val="es-CR" w:eastAsia="es-CR"/>
              </w:rPr>
              <w:t xml:space="preserve"> </w:t>
            </w:r>
            <w:r w:rsidR="003005FA">
              <w:rPr>
                <w:i/>
                <w:iCs w:val="0"/>
                <w:szCs w:val="24"/>
                <w:lang w:eastAsia="es-CR"/>
              </w:rPr>
              <w:t>----------------------------------------------------------------</w:t>
            </w:r>
            <w:ins w:id="21" w:author="Natalia Cantillano Mora" w:date="2019-12-16T10:58:00Z">
              <w:r w:rsidR="00DC554C">
                <w:rPr>
                  <w:i/>
                  <w:iCs w:val="0"/>
                  <w:szCs w:val="24"/>
                  <w:lang w:eastAsia="es-CR"/>
                </w:rPr>
                <w:t>--------------------------------------------------------</w:t>
              </w:r>
            </w:ins>
            <w:ins w:id="22" w:author="Natalia Cantillano Mora" w:date="2019-12-16T12:08:00Z">
              <w:r w:rsidR="00550EF4">
                <w:rPr>
                  <w:i/>
                  <w:iCs w:val="0"/>
                  <w:szCs w:val="24"/>
                  <w:lang w:eastAsia="es-CR"/>
                </w:rPr>
                <w:t>-----------------------------------------------------------------------------------------------------------------------------------------------------------------------------------------</w:t>
              </w:r>
            </w:ins>
            <w:ins w:id="23" w:author="Natalia Cantillano Mora" w:date="2019-12-16T10:58:00Z">
              <w:r w:rsidR="00DC554C">
                <w:rPr>
                  <w:i/>
                  <w:iCs w:val="0"/>
                  <w:szCs w:val="24"/>
                  <w:lang w:eastAsia="es-CR"/>
                </w:rPr>
                <w:t>-</w:t>
              </w:r>
            </w:ins>
          </w:p>
        </w:tc>
      </w:tr>
      <w:tr w:rsidR="00974F42" w:rsidRPr="00706F2D" w14:paraId="1D8011C7" w14:textId="77777777" w:rsidTr="004A392B">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9F9E14" w14:textId="5BEB3BF8" w:rsidR="00974F42" w:rsidRPr="00204D44" w:rsidRDefault="004A392B" w:rsidP="003005FA">
            <w:pPr>
              <w:jc w:val="both"/>
              <w:textAlignment w:val="baseline"/>
              <w:rPr>
                <w:i/>
                <w:iCs w:val="0"/>
                <w:szCs w:val="24"/>
                <w:lang w:val="es-CR" w:eastAsia="es-CR"/>
              </w:rPr>
            </w:pPr>
            <w:r w:rsidRPr="00204D44">
              <w:rPr>
                <w:bCs/>
                <w:i/>
                <w:iCs w:val="0"/>
                <w:szCs w:val="24"/>
                <w:lang w:val="es-CR" w:eastAsia="es-CR"/>
              </w:rPr>
              <w:t xml:space="preserve">Subfondo 1: </w:t>
            </w:r>
            <w:r w:rsidR="00974F42" w:rsidRPr="00204D44">
              <w:rPr>
                <w:i/>
                <w:iCs w:val="0"/>
                <w:szCs w:val="24"/>
                <w:lang w:val="es-CR" w:eastAsia="es-CR"/>
              </w:rPr>
              <w:t>Procuraduría General de la Repúbli</w:t>
            </w:r>
            <w:r w:rsidRPr="00204D44">
              <w:rPr>
                <w:i/>
                <w:iCs w:val="0"/>
                <w:szCs w:val="24"/>
                <w:lang w:val="es-CR" w:eastAsia="es-CR"/>
              </w:rPr>
              <w:t xml:space="preserve">ca. </w:t>
            </w:r>
            <w:r w:rsidR="00974F42" w:rsidRPr="00204D44">
              <w:rPr>
                <w:bCs/>
                <w:i/>
                <w:iCs w:val="0"/>
                <w:szCs w:val="24"/>
                <w:lang w:val="es-CR" w:eastAsia="es-CR"/>
              </w:rPr>
              <w:t>Subfondo 1.1:</w:t>
            </w:r>
            <w:r w:rsidRPr="00204D44">
              <w:rPr>
                <w:i/>
                <w:iCs w:val="0"/>
                <w:szCs w:val="24"/>
                <w:lang w:val="es-CR" w:eastAsia="es-CR"/>
              </w:rPr>
              <w:t xml:space="preserve"> Procuraduría General Adjunta. </w:t>
            </w:r>
            <w:r w:rsidR="00974F42" w:rsidRPr="00204D44">
              <w:rPr>
                <w:b/>
                <w:bCs/>
                <w:i/>
                <w:iCs w:val="0"/>
                <w:szCs w:val="24"/>
                <w:lang w:val="es-CR" w:eastAsia="es-CR"/>
              </w:rPr>
              <w:t>Subfondo 1.1.2:</w:t>
            </w:r>
            <w:r w:rsidRPr="00204D44">
              <w:rPr>
                <w:i/>
                <w:iCs w:val="0"/>
                <w:szCs w:val="24"/>
                <w:lang w:val="es-CR" w:eastAsia="es-CR"/>
              </w:rPr>
              <w:t xml:space="preserve"> </w:t>
            </w:r>
            <w:r w:rsidRPr="00204D44">
              <w:rPr>
                <w:b/>
                <w:bCs/>
                <w:i/>
                <w:iCs w:val="0"/>
                <w:szCs w:val="24"/>
                <w:lang w:val="es-CR" w:eastAsia="es-CR"/>
              </w:rPr>
              <w:t xml:space="preserve">Área de Derecho </w:t>
            </w:r>
            <w:r w:rsidR="00974F42" w:rsidRPr="00204D44">
              <w:rPr>
                <w:b/>
                <w:bCs/>
                <w:i/>
                <w:iCs w:val="0"/>
                <w:szCs w:val="24"/>
                <w:lang w:val="es-CR" w:eastAsia="es-CR"/>
              </w:rPr>
              <w:t>Público y Ministerio Público Civil</w:t>
            </w:r>
            <w:r w:rsidR="003005FA">
              <w:rPr>
                <w:rStyle w:val="Refdenotaalpie"/>
                <w:rFonts w:ascii="Calibri" w:hAnsi="Calibri" w:cs="Calibri"/>
                <w:b/>
              </w:rPr>
              <w:footnoteReference w:id="2"/>
            </w:r>
            <w:ins w:id="24" w:author="Natalia Cantillano Mora" w:date="2019-12-16T12:09:00Z">
              <w:r w:rsidR="00550EF4">
                <w:rPr>
                  <w:b/>
                  <w:bCs/>
                  <w:i/>
                  <w:iCs w:val="0"/>
                  <w:szCs w:val="24"/>
                  <w:lang w:val="es-CR" w:eastAsia="es-CR"/>
                </w:rPr>
                <w:t>--------</w:t>
              </w:r>
            </w:ins>
          </w:p>
        </w:tc>
      </w:tr>
      <w:tr w:rsidR="00974F42" w:rsidRPr="00706F2D" w14:paraId="55630525"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5"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c>
          <w:tcPr>
            <w:tcW w:w="4671" w:type="dxa"/>
            <w:tcBorders>
              <w:top w:val="nil"/>
              <w:left w:val="single" w:sz="6" w:space="0" w:color="auto"/>
              <w:bottom w:val="single" w:sz="6" w:space="0" w:color="auto"/>
              <w:right w:val="single" w:sz="6" w:space="0" w:color="auto"/>
            </w:tcBorders>
            <w:shd w:val="clear" w:color="auto" w:fill="auto"/>
            <w:hideMark/>
            <w:tcPrChange w:id="26" w:author="Natalia Cantillano Mora" w:date="2019-12-16T12:07:00Z">
              <w:tcPr>
                <w:tcW w:w="5659" w:type="dxa"/>
                <w:gridSpan w:val="3"/>
                <w:tcBorders>
                  <w:top w:val="nil"/>
                  <w:left w:val="single" w:sz="6" w:space="0" w:color="auto"/>
                  <w:bottom w:val="single" w:sz="6" w:space="0" w:color="auto"/>
                  <w:right w:val="single" w:sz="6" w:space="0" w:color="auto"/>
                </w:tcBorders>
                <w:shd w:val="clear" w:color="auto" w:fill="auto"/>
                <w:hideMark/>
              </w:tcPr>
            </w:tcPrChange>
          </w:tcPr>
          <w:p w14:paraId="16E30475" w14:textId="6A68891C" w:rsidR="00974F42" w:rsidRPr="00204D44" w:rsidRDefault="00974F42" w:rsidP="00550EF4">
            <w:pPr>
              <w:textAlignment w:val="baseline"/>
              <w:rPr>
                <w:i/>
                <w:iCs w:val="0"/>
                <w:szCs w:val="24"/>
                <w:lang w:val="es-CR" w:eastAsia="es-CR"/>
              </w:rPr>
              <w:pPrChange w:id="27" w:author="Natalia Cantillano Mora" w:date="2019-12-16T12:09:00Z">
                <w:pPr>
                  <w:jc w:val="center"/>
                  <w:textAlignment w:val="baseline"/>
                </w:pPr>
              </w:pPrChange>
            </w:pPr>
            <w:r w:rsidRPr="00204D44">
              <w:rPr>
                <w:b/>
                <w:bCs/>
                <w:i/>
                <w:iCs w:val="0"/>
                <w:szCs w:val="24"/>
                <w:lang w:val="es-CR" w:eastAsia="es-CR"/>
              </w:rPr>
              <w:t>Tipo / serie documental</w:t>
            </w:r>
            <w:ins w:id="28" w:author="Natalia Cantillano Mora" w:date="2019-12-16T12:09:00Z">
              <w:r w:rsidR="00550EF4">
                <w:rPr>
                  <w:b/>
                  <w:bCs/>
                  <w:i/>
                  <w:iCs w:val="0"/>
                  <w:szCs w:val="24"/>
                  <w:lang w:val="es-CR" w:eastAsia="es-CR"/>
                </w:rPr>
                <w:t>------------------------</w:t>
              </w:r>
            </w:ins>
          </w:p>
        </w:tc>
        <w:tc>
          <w:tcPr>
            <w:tcW w:w="4673" w:type="dxa"/>
            <w:tcBorders>
              <w:top w:val="nil"/>
              <w:left w:val="nil"/>
              <w:bottom w:val="single" w:sz="6" w:space="0" w:color="auto"/>
              <w:right w:val="single" w:sz="6" w:space="0" w:color="auto"/>
            </w:tcBorders>
            <w:shd w:val="clear" w:color="auto" w:fill="auto"/>
            <w:hideMark/>
            <w:tcPrChange w:id="29" w:author="Natalia Cantillano Mora" w:date="2019-12-16T12:07:00Z">
              <w:tcPr>
                <w:tcW w:w="3685" w:type="dxa"/>
                <w:gridSpan w:val="2"/>
                <w:tcBorders>
                  <w:top w:val="nil"/>
                  <w:left w:val="nil"/>
                  <w:bottom w:val="single" w:sz="6" w:space="0" w:color="auto"/>
                  <w:right w:val="single" w:sz="6" w:space="0" w:color="auto"/>
                </w:tcBorders>
                <w:shd w:val="clear" w:color="auto" w:fill="auto"/>
                <w:hideMark/>
              </w:tcPr>
            </w:tcPrChange>
          </w:tcPr>
          <w:p w14:paraId="2D9C0470" w14:textId="4760E637" w:rsidR="00974F42" w:rsidRPr="00204D44" w:rsidRDefault="00974F42" w:rsidP="00550EF4">
            <w:pPr>
              <w:textAlignment w:val="baseline"/>
              <w:rPr>
                <w:i/>
                <w:iCs w:val="0"/>
                <w:szCs w:val="24"/>
                <w:lang w:val="es-CR" w:eastAsia="es-CR"/>
              </w:rPr>
              <w:pPrChange w:id="30" w:author="Natalia Cantillano Mora" w:date="2019-12-16T12:09:00Z">
                <w:pPr>
                  <w:jc w:val="center"/>
                  <w:textAlignment w:val="baseline"/>
                </w:pPr>
              </w:pPrChange>
            </w:pPr>
            <w:r w:rsidRPr="00204D44">
              <w:rPr>
                <w:b/>
                <w:bCs/>
                <w:i/>
                <w:iCs w:val="0"/>
                <w:szCs w:val="24"/>
                <w:lang w:val="es-CR" w:eastAsia="es-CR"/>
              </w:rPr>
              <w:t>Valor científico –cultural</w:t>
            </w:r>
            <w:ins w:id="31" w:author="Natalia Cantillano Mora" w:date="2019-12-16T12:09:00Z">
              <w:r w:rsidR="00550EF4">
                <w:rPr>
                  <w:b/>
                  <w:bCs/>
                  <w:i/>
                  <w:iCs w:val="0"/>
                  <w:szCs w:val="24"/>
                  <w:lang w:val="es-CR" w:eastAsia="es-CR"/>
                </w:rPr>
                <w:t>-----------------------</w:t>
              </w:r>
            </w:ins>
          </w:p>
        </w:tc>
      </w:tr>
      <w:tr w:rsidR="00974F42" w:rsidRPr="00706F2D" w14:paraId="7205B87B"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32"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1980"/>
          <w:trPrChange w:id="33" w:author="Natalia Cantillano Mora" w:date="2019-12-16T12:07:00Z">
            <w:trPr>
              <w:trHeight w:val="1980"/>
            </w:trPr>
          </w:trPrChange>
        </w:trPr>
        <w:tc>
          <w:tcPr>
            <w:tcW w:w="4671" w:type="dxa"/>
            <w:tcBorders>
              <w:top w:val="nil"/>
              <w:left w:val="single" w:sz="6" w:space="0" w:color="auto"/>
              <w:bottom w:val="single" w:sz="6" w:space="0" w:color="auto"/>
              <w:right w:val="single" w:sz="6" w:space="0" w:color="auto"/>
            </w:tcBorders>
            <w:shd w:val="clear" w:color="auto" w:fill="auto"/>
            <w:hideMark/>
            <w:tcPrChange w:id="34" w:author="Natalia Cantillano Mora" w:date="2019-12-16T12:07:00Z">
              <w:tcPr>
                <w:tcW w:w="5659" w:type="dxa"/>
                <w:gridSpan w:val="3"/>
                <w:tcBorders>
                  <w:top w:val="nil"/>
                  <w:left w:val="single" w:sz="6" w:space="0" w:color="auto"/>
                  <w:bottom w:val="single" w:sz="6" w:space="0" w:color="auto"/>
                  <w:right w:val="single" w:sz="6" w:space="0" w:color="auto"/>
                </w:tcBorders>
                <w:shd w:val="clear" w:color="auto" w:fill="auto"/>
                <w:hideMark/>
              </w:tcPr>
            </w:tcPrChange>
          </w:tcPr>
          <w:p w14:paraId="52C93438" w14:textId="6B6CAD29" w:rsidR="00974F42" w:rsidRPr="00204D44" w:rsidRDefault="004A392B" w:rsidP="003E42D8">
            <w:pPr>
              <w:jc w:val="both"/>
              <w:textAlignment w:val="baseline"/>
              <w:rPr>
                <w:i/>
                <w:iCs w:val="0"/>
                <w:szCs w:val="24"/>
                <w:lang w:val="es-CR" w:eastAsia="es-CR"/>
              </w:rPr>
            </w:pPr>
            <w:r w:rsidRPr="00204D44">
              <w:rPr>
                <w:i/>
                <w:iCs w:val="0"/>
                <w:szCs w:val="24"/>
                <w:lang w:val="es-CR" w:eastAsia="es-CR"/>
              </w:rPr>
              <w:t xml:space="preserve">4. Expedientes de dictámenes. </w:t>
            </w:r>
            <w:r w:rsidR="00974F42" w:rsidRPr="00204D44">
              <w:rPr>
                <w:i/>
                <w:iCs w:val="0"/>
                <w:szCs w:val="24"/>
                <w:lang w:val="es-CR" w:eastAsia="es-CR"/>
              </w:rPr>
              <w:t>Contenido:</w:t>
            </w:r>
            <w:r w:rsidRPr="00204D44">
              <w:rPr>
                <w:i/>
                <w:iCs w:val="0"/>
                <w:szCs w:val="24"/>
                <w:lang w:val="es-CR" w:eastAsia="es-CR"/>
              </w:rPr>
              <w:t xml:space="preserve"> </w:t>
            </w:r>
            <w:r w:rsidR="00974F42" w:rsidRPr="00204D44">
              <w:rPr>
                <w:i/>
                <w:iCs w:val="0"/>
                <w:szCs w:val="24"/>
                <w:lang w:val="es-CR" w:eastAsia="es-CR"/>
              </w:rPr>
              <w:t>Criterios legales vinculantes</w:t>
            </w:r>
            <w:r w:rsidRPr="00204D44">
              <w:rPr>
                <w:i/>
                <w:iCs w:val="0"/>
                <w:szCs w:val="24"/>
                <w:lang w:val="es-CR" w:eastAsia="es-CR"/>
              </w:rPr>
              <w:t xml:space="preserve"> </w:t>
            </w:r>
            <w:r w:rsidR="00974F42" w:rsidRPr="00204D44">
              <w:rPr>
                <w:i/>
                <w:iCs w:val="0"/>
                <w:szCs w:val="24"/>
                <w:lang w:val="es-CR" w:eastAsia="es-CR"/>
              </w:rPr>
              <w:t>relacionados con el área de competencia gubernamental, incluye carta de solicitud, certificación, pronunciamientos, antece</w:t>
            </w:r>
            <w:r w:rsidRPr="00204D44">
              <w:rPr>
                <w:i/>
                <w:iCs w:val="0"/>
                <w:szCs w:val="24"/>
                <w:lang w:val="es-CR" w:eastAsia="es-CR"/>
              </w:rPr>
              <w:t xml:space="preserve">dentes y borrador del dictamen. </w:t>
            </w:r>
            <w:r w:rsidR="00974F42" w:rsidRPr="00204D44">
              <w:rPr>
                <w:i/>
                <w:iCs w:val="0"/>
                <w:szCs w:val="24"/>
                <w:lang w:val="es-CR" w:eastAsia="es-CR"/>
              </w:rPr>
              <w:t>Soporte:</w:t>
            </w:r>
            <w:r w:rsidRPr="00204D44">
              <w:rPr>
                <w:i/>
                <w:iCs w:val="0"/>
                <w:szCs w:val="24"/>
                <w:lang w:val="es-CR" w:eastAsia="es-CR"/>
              </w:rPr>
              <w:t xml:space="preserve"> papel. </w:t>
            </w:r>
            <w:r w:rsidR="00974F42" w:rsidRPr="00204D44">
              <w:rPr>
                <w:i/>
                <w:iCs w:val="0"/>
                <w:szCs w:val="24"/>
                <w:lang w:val="es-CR" w:eastAsia="es-CR"/>
              </w:rPr>
              <w:t>Fechas extremas</w:t>
            </w:r>
            <w:r w:rsidRPr="00204D44">
              <w:rPr>
                <w:i/>
                <w:iCs w:val="0"/>
                <w:szCs w:val="24"/>
                <w:lang w:val="es-CR" w:eastAsia="es-CR"/>
              </w:rPr>
              <w:t xml:space="preserve">: 1948-2019. </w:t>
            </w:r>
            <w:r w:rsidR="00974F42" w:rsidRPr="00204D44">
              <w:rPr>
                <w:i/>
                <w:iCs w:val="0"/>
                <w:szCs w:val="24"/>
                <w:lang w:val="es-CR" w:eastAsia="es-CR"/>
              </w:rPr>
              <w:t>Cantidad:</w:t>
            </w:r>
            <w:r w:rsidRPr="00204D44">
              <w:rPr>
                <w:i/>
                <w:iCs w:val="0"/>
                <w:szCs w:val="24"/>
                <w:lang w:val="es-CR" w:eastAsia="es-CR"/>
              </w:rPr>
              <w:t xml:space="preserve"> 64.5 ml. </w:t>
            </w:r>
            <w:r w:rsidR="00974F42" w:rsidRPr="00204D44">
              <w:rPr>
                <w:i/>
                <w:iCs w:val="0"/>
                <w:szCs w:val="24"/>
                <w:lang w:val="es-CR" w:eastAsia="es-CR"/>
              </w:rPr>
              <w:t>Vigencia Administrativa legal</w:t>
            </w:r>
            <w:r w:rsidRPr="00204D44">
              <w:rPr>
                <w:i/>
                <w:iCs w:val="0"/>
                <w:szCs w:val="24"/>
                <w:lang w:val="es-CR" w:eastAsia="es-CR"/>
              </w:rPr>
              <w:t xml:space="preserve">: 1 año en la oficina y 19 años </w:t>
            </w:r>
            <w:r w:rsidR="00974F42" w:rsidRPr="00204D44">
              <w:rPr>
                <w:i/>
                <w:iCs w:val="0"/>
                <w:szCs w:val="24"/>
                <w:lang w:val="es-CR" w:eastAsia="es-CR"/>
              </w:rPr>
              <w:t>en el Archivo Central.</w:t>
            </w:r>
            <w:r w:rsidR="003005FA">
              <w:rPr>
                <w:i/>
                <w:iCs w:val="0"/>
                <w:szCs w:val="24"/>
                <w:lang w:val="es-CR" w:eastAsia="es-CR"/>
              </w:rPr>
              <w:t xml:space="preserve"> -----</w:t>
            </w:r>
            <w:del w:id="35" w:author="Natalia Cantillano Mora" w:date="2019-12-16T12:09:00Z">
              <w:r w:rsidR="003005FA" w:rsidDel="00550EF4">
                <w:rPr>
                  <w:i/>
                  <w:iCs w:val="0"/>
                  <w:szCs w:val="24"/>
                  <w:lang w:val="es-CR" w:eastAsia="es-CR"/>
                </w:rPr>
                <w:delText>------------------</w:delText>
              </w:r>
            </w:del>
          </w:p>
        </w:tc>
        <w:tc>
          <w:tcPr>
            <w:tcW w:w="4673" w:type="dxa"/>
            <w:tcBorders>
              <w:top w:val="nil"/>
              <w:left w:val="nil"/>
              <w:bottom w:val="single" w:sz="6" w:space="0" w:color="auto"/>
              <w:right w:val="single" w:sz="6" w:space="0" w:color="auto"/>
            </w:tcBorders>
            <w:shd w:val="clear" w:color="auto" w:fill="auto"/>
            <w:hideMark/>
            <w:tcPrChange w:id="36" w:author="Natalia Cantillano Mora" w:date="2019-12-16T12:07:00Z">
              <w:tcPr>
                <w:tcW w:w="3685" w:type="dxa"/>
                <w:gridSpan w:val="2"/>
                <w:tcBorders>
                  <w:top w:val="nil"/>
                  <w:left w:val="nil"/>
                  <w:bottom w:val="single" w:sz="6" w:space="0" w:color="auto"/>
                  <w:right w:val="single" w:sz="6" w:space="0" w:color="auto"/>
                </w:tcBorders>
                <w:shd w:val="clear" w:color="auto" w:fill="auto"/>
                <w:hideMark/>
              </w:tcPr>
            </w:tcPrChange>
          </w:tcPr>
          <w:p w14:paraId="72098379" w14:textId="433BEE49" w:rsidR="00974F42" w:rsidRPr="00204D44" w:rsidRDefault="00974F42" w:rsidP="003005FA">
            <w:pPr>
              <w:jc w:val="both"/>
              <w:textAlignment w:val="baseline"/>
              <w:rPr>
                <w:i/>
                <w:iCs w:val="0"/>
                <w:szCs w:val="24"/>
                <w:lang w:val="es-CR" w:eastAsia="es-CR"/>
              </w:rPr>
            </w:pPr>
            <w:r w:rsidRPr="00204D44">
              <w:rPr>
                <w:i/>
                <w:iCs w:val="0"/>
                <w:szCs w:val="24"/>
                <w:lang w:eastAsia="es-CR"/>
              </w:rPr>
              <w:t>Serie documental declarada con valor científico cultural en las sesiones de la CNSED Nº 03-2011 y 29-2014</w:t>
            </w:r>
            <w:r w:rsidR="004A392B" w:rsidRPr="00204D44">
              <w:rPr>
                <w:i/>
                <w:iCs w:val="0"/>
                <w:szCs w:val="24"/>
                <w:lang w:eastAsia="es-CR"/>
              </w:rPr>
              <w:t>.</w:t>
            </w:r>
            <w:r w:rsidR="003005FA">
              <w:rPr>
                <w:i/>
                <w:iCs w:val="0"/>
                <w:szCs w:val="24"/>
                <w:lang w:eastAsia="es-CR"/>
              </w:rPr>
              <w:t xml:space="preserve"> -----------------------------------------------------------------------------------------------------------------------------------------------------------------------------------------------------------------</w:t>
            </w:r>
            <w:ins w:id="37" w:author="Natalia Cantillano Mora" w:date="2019-12-16T10:58:00Z">
              <w:r w:rsidR="00DC554C">
                <w:rPr>
                  <w:i/>
                  <w:iCs w:val="0"/>
                  <w:szCs w:val="24"/>
                  <w:lang w:eastAsia="es-CR"/>
                </w:rPr>
                <w:t>-</w:t>
              </w:r>
            </w:ins>
            <w:r w:rsidR="003005FA">
              <w:rPr>
                <w:i/>
                <w:iCs w:val="0"/>
                <w:szCs w:val="24"/>
                <w:lang w:eastAsia="es-CR"/>
              </w:rPr>
              <w:t>-</w:t>
            </w:r>
            <w:ins w:id="38" w:author="Natalia Cantillano Mora" w:date="2019-12-16T12:09:00Z">
              <w:r w:rsidR="00550EF4">
                <w:rPr>
                  <w:i/>
                  <w:iCs w:val="0"/>
                  <w:szCs w:val="24"/>
                  <w:lang w:eastAsia="es-CR"/>
                </w:rPr>
                <w:t>---------------------------------------------------------------------------------------------------------------------------------------------------------</w:t>
              </w:r>
            </w:ins>
          </w:p>
        </w:tc>
      </w:tr>
      <w:tr w:rsidR="00974F42" w:rsidRPr="00706F2D" w14:paraId="687620BE"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39"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1636"/>
          <w:trPrChange w:id="40" w:author="Natalia Cantillano Mora" w:date="2019-12-16T12:07:00Z">
            <w:trPr>
              <w:trHeight w:val="1636"/>
            </w:trPr>
          </w:trPrChange>
        </w:trPr>
        <w:tc>
          <w:tcPr>
            <w:tcW w:w="4671" w:type="dxa"/>
            <w:tcBorders>
              <w:top w:val="nil"/>
              <w:left w:val="single" w:sz="6" w:space="0" w:color="auto"/>
              <w:bottom w:val="single" w:sz="6" w:space="0" w:color="auto"/>
              <w:right w:val="single" w:sz="6" w:space="0" w:color="auto"/>
            </w:tcBorders>
            <w:shd w:val="clear" w:color="auto" w:fill="auto"/>
            <w:hideMark/>
            <w:tcPrChange w:id="41" w:author="Natalia Cantillano Mora" w:date="2019-12-16T12:07:00Z">
              <w:tcPr>
                <w:tcW w:w="5659" w:type="dxa"/>
                <w:gridSpan w:val="3"/>
                <w:tcBorders>
                  <w:top w:val="nil"/>
                  <w:left w:val="single" w:sz="6" w:space="0" w:color="auto"/>
                  <w:bottom w:val="single" w:sz="6" w:space="0" w:color="auto"/>
                  <w:right w:val="single" w:sz="6" w:space="0" w:color="auto"/>
                </w:tcBorders>
                <w:shd w:val="clear" w:color="auto" w:fill="auto"/>
                <w:hideMark/>
              </w:tcPr>
            </w:tcPrChange>
          </w:tcPr>
          <w:p w14:paraId="60834CE1" w14:textId="6D31520A" w:rsidR="00974F42" w:rsidRPr="00204D44" w:rsidRDefault="00974F42" w:rsidP="004A392B">
            <w:pPr>
              <w:jc w:val="both"/>
              <w:textAlignment w:val="baseline"/>
              <w:rPr>
                <w:i/>
                <w:iCs w:val="0"/>
                <w:szCs w:val="24"/>
                <w:lang w:val="es-CR" w:eastAsia="es-CR"/>
              </w:rPr>
            </w:pPr>
            <w:r w:rsidRPr="00204D44">
              <w:rPr>
                <w:i/>
                <w:iCs w:val="0"/>
                <w:szCs w:val="24"/>
                <w:lang w:val="es-CR" w:eastAsia="es-CR"/>
              </w:rPr>
              <w:t>6. Expedientes de opiniones jurídicas.</w:t>
            </w:r>
            <w:r w:rsidR="004A392B" w:rsidRPr="00204D44">
              <w:rPr>
                <w:i/>
                <w:iCs w:val="0"/>
                <w:szCs w:val="24"/>
                <w:lang w:val="es-CR" w:eastAsia="es-CR"/>
              </w:rPr>
              <w:t xml:space="preserve"> </w:t>
            </w:r>
            <w:r w:rsidRPr="00204D44">
              <w:rPr>
                <w:i/>
                <w:iCs w:val="0"/>
                <w:szCs w:val="24"/>
                <w:lang w:val="es-CR" w:eastAsia="es-CR"/>
              </w:rPr>
              <w:t>Contenido:</w:t>
            </w:r>
            <w:r w:rsidR="004A392B" w:rsidRPr="00204D44">
              <w:rPr>
                <w:i/>
                <w:iCs w:val="0"/>
                <w:szCs w:val="24"/>
                <w:lang w:val="es-CR" w:eastAsia="es-CR"/>
              </w:rPr>
              <w:t xml:space="preserve"> </w:t>
            </w:r>
            <w:r w:rsidRPr="00204D44">
              <w:rPr>
                <w:i/>
                <w:iCs w:val="0"/>
                <w:szCs w:val="24"/>
                <w:lang w:val="es-CR" w:eastAsia="es-CR"/>
              </w:rPr>
              <w:t xml:space="preserve">Diversos criterios emitidos en materia jurídica que no son vinculantes </w:t>
            </w:r>
            <w:r w:rsidR="004A392B" w:rsidRPr="00204D44">
              <w:rPr>
                <w:i/>
                <w:iCs w:val="0"/>
                <w:szCs w:val="24"/>
                <w:lang w:val="es-CR" w:eastAsia="es-CR"/>
              </w:rPr>
              <w:t xml:space="preserve">para la Administración Pública. </w:t>
            </w:r>
            <w:r w:rsidRPr="00204D44">
              <w:rPr>
                <w:i/>
                <w:iCs w:val="0"/>
                <w:szCs w:val="24"/>
                <w:lang w:val="es-CR" w:eastAsia="es-CR"/>
              </w:rPr>
              <w:t>Soporte:</w:t>
            </w:r>
            <w:r w:rsidR="004A392B" w:rsidRPr="00204D44">
              <w:rPr>
                <w:i/>
                <w:iCs w:val="0"/>
                <w:szCs w:val="24"/>
                <w:lang w:val="es-CR" w:eastAsia="es-CR"/>
              </w:rPr>
              <w:t xml:space="preserve"> papel. </w:t>
            </w:r>
            <w:r w:rsidRPr="00204D44">
              <w:rPr>
                <w:i/>
                <w:iCs w:val="0"/>
                <w:szCs w:val="24"/>
                <w:lang w:val="es-CR" w:eastAsia="es-CR"/>
              </w:rPr>
              <w:t>Fechas extremas</w:t>
            </w:r>
            <w:r w:rsidR="004A392B" w:rsidRPr="00204D44">
              <w:rPr>
                <w:i/>
                <w:iCs w:val="0"/>
                <w:szCs w:val="24"/>
                <w:lang w:val="es-CR" w:eastAsia="es-CR"/>
              </w:rPr>
              <w:t xml:space="preserve">: 1995-2019. </w:t>
            </w:r>
            <w:r w:rsidRPr="00204D44">
              <w:rPr>
                <w:i/>
                <w:iCs w:val="0"/>
                <w:szCs w:val="24"/>
                <w:lang w:val="es-CR" w:eastAsia="es-CR"/>
              </w:rPr>
              <w:t>Cantidad:</w:t>
            </w:r>
            <w:r w:rsidR="004A392B" w:rsidRPr="00204D44">
              <w:rPr>
                <w:i/>
                <w:iCs w:val="0"/>
                <w:szCs w:val="24"/>
                <w:lang w:val="es-CR" w:eastAsia="es-CR"/>
              </w:rPr>
              <w:t xml:space="preserve"> 20.25 ml. </w:t>
            </w:r>
            <w:r w:rsidRPr="00204D44">
              <w:rPr>
                <w:i/>
                <w:iCs w:val="0"/>
                <w:szCs w:val="24"/>
                <w:lang w:val="es-CR" w:eastAsia="es-CR"/>
              </w:rPr>
              <w:t>Vigencia Administrativa legal</w:t>
            </w:r>
            <w:r w:rsidR="004A392B" w:rsidRPr="00204D44">
              <w:rPr>
                <w:i/>
                <w:iCs w:val="0"/>
                <w:szCs w:val="24"/>
                <w:lang w:val="es-CR" w:eastAsia="es-CR"/>
              </w:rPr>
              <w:t xml:space="preserve">: 1 año en la oficina y 19 años </w:t>
            </w:r>
            <w:r w:rsidRPr="00204D44">
              <w:rPr>
                <w:i/>
                <w:iCs w:val="0"/>
                <w:szCs w:val="24"/>
                <w:lang w:val="es-CR" w:eastAsia="es-CR"/>
              </w:rPr>
              <w:t>en el Archivo Central.</w:t>
            </w:r>
            <w:ins w:id="42" w:author="Natalia Cantillano Mora" w:date="2019-12-16T12:09:00Z">
              <w:r w:rsidR="00550EF4">
                <w:rPr>
                  <w:i/>
                  <w:iCs w:val="0"/>
                  <w:szCs w:val="24"/>
                  <w:lang w:val="es-CR" w:eastAsia="es-CR"/>
                </w:rPr>
                <w:t>-----------------------------------------------</w:t>
              </w:r>
            </w:ins>
          </w:p>
        </w:tc>
        <w:tc>
          <w:tcPr>
            <w:tcW w:w="4673" w:type="dxa"/>
            <w:tcBorders>
              <w:top w:val="nil"/>
              <w:left w:val="nil"/>
              <w:bottom w:val="single" w:sz="6" w:space="0" w:color="auto"/>
              <w:right w:val="single" w:sz="6" w:space="0" w:color="auto"/>
            </w:tcBorders>
            <w:shd w:val="clear" w:color="auto" w:fill="auto"/>
            <w:hideMark/>
            <w:tcPrChange w:id="43" w:author="Natalia Cantillano Mora" w:date="2019-12-16T12:07:00Z">
              <w:tcPr>
                <w:tcW w:w="3685" w:type="dxa"/>
                <w:gridSpan w:val="2"/>
                <w:tcBorders>
                  <w:top w:val="nil"/>
                  <w:left w:val="nil"/>
                  <w:bottom w:val="single" w:sz="6" w:space="0" w:color="auto"/>
                  <w:right w:val="single" w:sz="6" w:space="0" w:color="auto"/>
                </w:tcBorders>
                <w:shd w:val="clear" w:color="auto" w:fill="auto"/>
                <w:hideMark/>
              </w:tcPr>
            </w:tcPrChange>
          </w:tcPr>
          <w:p w14:paraId="4F577025" w14:textId="18253C93" w:rsidR="00974F42" w:rsidRPr="00204D44" w:rsidRDefault="00974F42" w:rsidP="003005FA">
            <w:pPr>
              <w:jc w:val="both"/>
              <w:textAlignment w:val="baseline"/>
              <w:rPr>
                <w:i/>
                <w:iCs w:val="0"/>
                <w:szCs w:val="24"/>
                <w:lang w:val="es-CR" w:eastAsia="es-CR"/>
              </w:rPr>
            </w:pPr>
            <w:r w:rsidRPr="00204D44">
              <w:rPr>
                <w:i/>
                <w:iCs w:val="0"/>
                <w:szCs w:val="24"/>
                <w:lang w:eastAsia="es-CR"/>
              </w:rPr>
              <w:t>Serie documental declarada con valor científico cultural en las sesiones de la CNSED Nº 03-2011 y 29-2014</w:t>
            </w:r>
            <w:r w:rsidR="004A392B" w:rsidRPr="00204D44">
              <w:rPr>
                <w:i/>
                <w:iCs w:val="0"/>
                <w:szCs w:val="24"/>
                <w:lang w:eastAsia="es-CR"/>
              </w:rPr>
              <w:t>.</w:t>
            </w:r>
            <w:r w:rsidR="003005FA">
              <w:rPr>
                <w:i/>
                <w:iCs w:val="0"/>
                <w:szCs w:val="24"/>
                <w:lang w:eastAsia="es-CR"/>
              </w:rPr>
              <w:t xml:space="preserve"> ------------------------------------------------------------------------------------------------------------------------</w:t>
            </w:r>
            <w:ins w:id="44" w:author="Natalia Cantillano Mora" w:date="2019-12-16T12:09:00Z">
              <w:r w:rsidR="00550EF4">
                <w:rPr>
                  <w:i/>
                  <w:iCs w:val="0"/>
                  <w:szCs w:val="24"/>
                  <w:lang w:eastAsia="es-CR"/>
                </w:rPr>
                <w:t>------------------------------------------------------------------------------------------------------------------------------------------------------------------------------------------</w:t>
              </w:r>
            </w:ins>
          </w:p>
        </w:tc>
      </w:tr>
      <w:tr w:rsidR="00974F42" w:rsidRPr="00706F2D" w14:paraId="5A5666AD"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45"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1980"/>
          <w:trPrChange w:id="46" w:author="Natalia Cantillano Mora" w:date="2019-12-16T12:07:00Z">
            <w:trPr>
              <w:trHeight w:val="1980"/>
            </w:trPr>
          </w:trPrChange>
        </w:trPr>
        <w:tc>
          <w:tcPr>
            <w:tcW w:w="4671" w:type="dxa"/>
            <w:tcBorders>
              <w:top w:val="nil"/>
              <w:left w:val="single" w:sz="6" w:space="0" w:color="auto"/>
              <w:bottom w:val="single" w:sz="6" w:space="0" w:color="auto"/>
              <w:right w:val="single" w:sz="6" w:space="0" w:color="auto"/>
            </w:tcBorders>
            <w:shd w:val="clear" w:color="auto" w:fill="auto"/>
            <w:hideMark/>
            <w:tcPrChange w:id="47" w:author="Natalia Cantillano Mora" w:date="2019-12-16T12:07:00Z">
              <w:tcPr>
                <w:tcW w:w="5659" w:type="dxa"/>
                <w:gridSpan w:val="3"/>
                <w:tcBorders>
                  <w:top w:val="nil"/>
                  <w:left w:val="single" w:sz="6" w:space="0" w:color="auto"/>
                  <w:bottom w:val="single" w:sz="6" w:space="0" w:color="auto"/>
                  <w:right w:val="single" w:sz="6" w:space="0" w:color="auto"/>
                </w:tcBorders>
                <w:shd w:val="clear" w:color="auto" w:fill="auto"/>
                <w:hideMark/>
              </w:tcPr>
            </w:tcPrChange>
          </w:tcPr>
          <w:p w14:paraId="4E7473FC" w14:textId="67919F74" w:rsidR="00974F42" w:rsidRPr="00204D44" w:rsidRDefault="00974F42" w:rsidP="003E42D8">
            <w:pPr>
              <w:jc w:val="both"/>
              <w:textAlignment w:val="baseline"/>
              <w:rPr>
                <w:i/>
                <w:iCs w:val="0"/>
                <w:szCs w:val="24"/>
                <w:lang w:val="es-CR" w:eastAsia="es-CR"/>
              </w:rPr>
            </w:pPr>
            <w:r w:rsidRPr="00204D44">
              <w:rPr>
                <w:i/>
                <w:iCs w:val="0"/>
                <w:szCs w:val="24"/>
                <w:lang w:val="es-CR" w:eastAsia="es-CR"/>
              </w:rPr>
              <w:t>6. Ex</w:t>
            </w:r>
            <w:r w:rsidR="004A392B" w:rsidRPr="00204D44">
              <w:rPr>
                <w:i/>
                <w:iCs w:val="0"/>
                <w:szCs w:val="24"/>
                <w:lang w:val="es-CR" w:eastAsia="es-CR"/>
              </w:rPr>
              <w:t xml:space="preserve">pedientes de opiniones legales. </w:t>
            </w:r>
            <w:r w:rsidRPr="00204D44">
              <w:rPr>
                <w:i/>
                <w:iCs w:val="0"/>
                <w:szCs w:val="24"/>
                <w:lang w:val="es-CR" w:eastAsia="es-CR"/>
              </w:rPr>
              <w:t>Contenido:</w:t>
            </w:r>
            <w:r w:rsidR="004A392B" w:rsidRPr="00204D44">
              <w:rPr>
                <w:i/>
                <w:iCs w:val="0"/>
                <w:szCs w:val="24"/>
                <w:lang w:val="es-CR" w:eastAsia="es-CR"/>
              </w:rPr>
              <w:t xml:space="preserve"> </w:t>
            </w:r>
            <w:r w:rsidRPr="00204D44">
              <w:rPr>
                <w:i/>
                <w:iCs w:val="0"/>
                <w:szCs w:val="24"/>
                <w:lang w:val="es-CR" w:eastAsia="es-CR"/>
              </w:rPr>
              <w:t>Criterios legales específicos sobre los contrat</w:t>
            </w:r>
            <w:r w:rsidR="004A392B" w:rsidRPr="00204D44">
              <w:rPr>
                <w:i/>
                <w:iCs w:val="0"/>
                <w:szCs w:val="24"/>
                <w:lang w:val="es-CR" w:eastAsia="es-CR"/>
              </w:rPr>
              <w:t xml:space="preserve">os de préstamo del Gobierno </w:t>
            </w:r>
            <w:r w:rsidRPr="00204D44">
              <w:rPr>
                <w:i/>
                <w:iCs w:val="0"/>
                <w:szCs w:val="24"/>
                <w:lang w:val="es-CR" w:eastAsia="es-CR"/>
              </w:rPr>
              <w:t>con Organismos Internacionales a solicitu</w:t>
            </w:r>
            <w:r w:rsidR="004A392B" w:rsidRPr="00204D44">
              <w:rPr>
                <w:i/>
                <w:iCs w:val="0"/>
                <w:szCs w:val="24"/>
                <w:lang w:val="es-CR" w:eastAsia="es-CR"/>
              </w:rPr>
              <w:t xml:space="preserve">d de la Administración Pública. </w:t>
            </w:r>
            <w:r w:rsidRPr="00204D44">
              <w:rPr>
                <w:i/>
                <w:iCs w:val="0"/>
                <w:szCs w:val="24"/>
                <w:lang w:val="es-CR" w:eastAsia="es-CR"/>
              </w:rPr>
              <w:t>Soporte:</w:t>
            </w:r>
            <w:r w:rsidR="004A392B" w:rsidRPr="00204D44">
              <w:rPr>
                <w:i/>
                <w:iCs w:val="0"/>
                <w:szCs w:val="24"/>
                <w:lang w:val="es-CR" w:eastAsia="es-CR"/>
              </w:rPr>
              <w:t xml:space="preserve"> papel. </w:t>
            </w:r>
            <w:r w:rsidRPr="00204D44">
              <w:rPr>
                <w:i/>
                <w:iCs w:val="0"/>
                <w:szCs w:val="24"/>
                <w:lang w:val="es-CR" w:eastAsia="es-CR"/>
              </w:rPr>
              <w:t>Fechas extremas</w:t>
            </w:r>
            <w:r w:rsidR="004A392B" w:rsidRPr="00204D44">
              <w:rPr>
                <w:i/>
                <w:iCs w:val="0"/>
                <w:szCs w:val="24"/>
                <w:lang w:val="es-CR" w:eastAsia="es-CR"/>
              </w:rPr>
              <w:t xml:space="preserve">: 1980-2019. </w:t>
            </w:r>
            <w:r w:rsidRPr="00204D44">
              <w:rPr>
                <w:i/>
                <w:iCs w:val="0"/>
                <w:szCs w:val="24"/>
                <w:lang w:val="es-CR" w:eastAsia="es-CR"/>
              </w:rPr>
              <w:t>Cantidad:</w:t>
            </w:r>
            <w:r w:rsidR="004A392B" w:rsidRPr="00204D44">
              <w:rPr>
                <w:i/>
                <w:iCs w:val="0"/>
                <w:szCs w:val="24"/>
                <w:lang w:val="es-CR" w:eastAsia="es-CR"/>
              </w:rPr>
              <w:t xml:space="preserve"> 0.68 ml. </w:t>
            </w:r>
            <w:r w:rsidRPr="00204D44">
              <w:rPr>
                <w:i/>
                <w:iCs w:val="0"/>
                <w:szCs w:val="24"/>
                <w:lang w:val="es-CR" w:eastAsia="es-CR"/>
              </w:rPr>
              <w:t>Vigencia Administrativa legal</w:t>
            </w:r>
            <w:r w:rsidR="004A392B" w:rsidRPr="00204D44">
              <w:rPr>
                <w:i/>
                <w:iCs w:val="0"/>
                <w:szCs w:val="24"/>
                <w:lang w:val="es-CR" w:eastAsia="es-CR"/>
              </w:rPr>
              <w:t>: 1 año en la oficina y 19 años en el Archivo Central.</w:t>
            </w:r>
            <w:r w:rsidR="003005FA">
              <w:rPr>
                <w:i/>
                <w:iCs w:val="0"/>
                <w:szCs w:val="24"/>
                <w:lang w:val="es-CR" w:eastAsia="es-CR"/>
              </w:rPr>
              <w:t xml:space="preserve"> </w:t>
            </w:r>
            <w:r w:rsidR="003005FA">
              <w:rPr>
                <w:i/>
                <w:iCs w:val="0"/>
                <w:szCs w:val="24"/>
                <w:lang w:eastAsia="es-CR"/>
              </w:rPr>
              <w:t>---------------------</w:t>
            </w:r>
            <w:del w:id="48" w:author="Natalia Cantillano Mora" w:date="2019-12-16T12:10:00Z">
              <w:r w:rsidR="003005FA" w:rsidDel="00550EF4">
                <w:rPr>
                  <w:i/>
                  <w:iCs w:val="0"/>
                  <w:szCs w:val="24"/>
                  <w:lang w:eastAsia="es-CR"/>
                </w:rPr>
                <w:delText>------------------------------------</w:delText>
              </w:r>
            </w:del>
          </w:p>
        </w:tc>
        <w:tc>
          <w:tcPr>
            <w:tcW w:w="4673" w:type="dxa"/>
            <w:tcBorders>
              <w:top w:val="nil"/>
              <w:left w:val="nil"/>
              <w:bottom w:val="single" w:sz="6" w:space="0" w:color="auto"/>
              <w:right w:val="single" w:sz="6" w:space="0" w:color="auto"/>
            </w:tcBorders>
            <w:shd w:val="clear" w:color="auto" w:fill="auto"/>
            <w:hideMark/>
            <w:tcPrChange w:id="49" w:author="Natalia Cantillano Mora" w:date="2019-12-16T12:07:00Z">
              <w:tcPr>
                <w:tcW w:w="3685" w:type="dxa"/>
                <w:gridSpan w:val="2"/>
                <w:tcBorders>
                  <w:top w:val="nil"/>
                  <w:left w:val="nil"/>
                  <w:bottom w:val="single" w:sz="6" w:space="0" w:color="auto"/>
                  <w:right w:val="single" w:sz="6" w:space="0" w:color="auto"/>
                </w:tcBorders>
                <w:shd w:val="clear" w:color="auto" w:fill="auto"/>
                <w:hideMark/>
              </w:tcPr>
            </w:tcPrChange>
          </w:tcPr>
          <w:p w14:paraId="262AFDC6" w14:textId="589F0CFD" w:rsidR="00974F42" w:rsidRPr="00204D44" w:rsidRDefault="00974F42" w:rsidP="003005FA">
            <w:pPr>
              <w:jc w:val="both"/>
              <w:textAlignment w:val="baseline"/>
              <w:rPr>
                <w:i/>
                <w:iCs w:val="0"/>
                <w:szCs w:val="24"/>
                <w:lang w:val="es-CR" w:eastAsia="es-CR"/>
              </w:rPr>
            </w:pPr>
            <w:r w:rsidRPr="00204D44">
              <w:rPr>
                <w:i/>
                <w:iCs w:val="0"/>
                <w:szCs w:val="24"/>
                <w:lang w:eastAsia="es-CR"/>
              </w:rPr>
              <w:t>Serie documental declarada con valor científico cultural en las sesiones de la CNSED Nº 03-2011 y 29-2014</w:t>
            </w:r>
            <w:r w:rsidR="004A392B" w:rsidRPr="00204D44">
              <w:rPr>
                <w:i/>
                <w:iCs w:val="0"/>
                <w:szCs w:val="24"/>
                <w:lang w:val="es-CR" w:eastAsia="es-CR"/>
              </w:rPr>
              <w:t>.</w:t>
            </w:r>
            <w:r w:rsidR="003005FA">
              <w:rPr>
                <w:i/>
                <w:iCs w:val="0"/>
                <w:szCs w:val="24"/>
                <w:lang w:val="es-CR" w:eastAsia="es-CR"/>
              </w:rPr>
              <w:t xml:space="preserve"> </w:t>
            </w:r>
            <w:r w:rsidR="003005FA">
              <w:rPr>
                <w:i/>
                <w:iCs w:val="0"/>
                <w:szCs w:val="24"/>
                <w:lang w:eastAsia="es-CR"/>
              </w:rPr>
              <w:t>---------------------------------------------------------------------------------------------------------------------------------------------------------------------------------------------------------------</w:t>
            </w:r>
            <w:ins w:id="50" w:author="Natalia Cantillano Mora" w:date="2019-12-16T10:58:00Z">
              <w:r w:rsidR="00DC554C">
                <w:rPr>
                  <w:i/>
                  <w:iCs w:val="0"/>
                  <w:szCs w:val="24"/>
                  <w:lang w:eastAsia="es-CR"/>
                </w:rPr>
                <w:t>--</w:t>
              </w:r>
            </w:ins>
            <w:r w:rsidR="003005FA">
              <w:rPr>
                <w:i/>
                <w:iCs w:val="0"/>
                <w:szCs w:val="24"/>
                <w:lang w:eastAsia="es-CR"/>
              </w:rPr>
              <w:t>--</w:t>
            </w:r>
            <w:ins w:id="51" w:author="Natalia Cantillano Mora" w:date="2019-12-16T12:10:00Z">
              <w:r w:rsidR="00550EF4">
                <w:rPr>
                  <w:i/>
                  <w:iCs w:val="0"/>
                  <w:szCs w:val="24"/>
                  <w:lang w:eastAsia="es-CR"/>
                </w:rPr>
                <w:t>---------------------------------------------------------------------------------------------------------------------------------------------------------</w:t>
              </w:r>
            </w:ins>
          </w:p>
        </w:tc>
      </w:tr>
      <w:tr w:rsidR="00974F42" w:rsidRPr="00706F2D" w14:paraId="34191ADF" w14:textId="77777777" w:rsidTr="004A392B">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DBD8CD" w14:textId="385E318C" w:rsidR="00974F42" w:rsidRPr="00204D44" w:rsidRDefault="004A392B" w:rsidP="003005FA">
            <w:pPr>
              <w:jc w:val="both"/>
              <w:textAlignment w:val="baseline"/>
              <w:rPr>
                <w:i/>
                <w:iCs w:val="0"/>
                <w:szCs w:val="24"/>
                <w:lang w:val="es-CR" w:eastAsia="es-CR"/>
              </w:rPr>
            </w:pPr>
            <w:r w:rsidRPr="00204D44">
              <w:rPr>
                <w:bCs/>
                <w:i/>
                <w:iCs w:val="0"/>
                <w:szCs w:val="24"/>
                <w:lang w:val="es-CR" w:eastAsia="es-CR"/>
              </w:rPr>
              <w:lastRenderedPageBreak/>
              <w:t xml:space="preserve">Subfondo 1: </w:t>
            </w:r>
            <w:r w:rsidR="00974F42" w:rsidRPr="00204D44">
              <w:rPr>
                <w:i/>
                <w:iCs w:val="0"/>
                <w:szCs w:val="24"/>
                <w:lang w:val="es-CR" w:eastAsia="es-CR"/>
              </w:rPr>
              <w:t>Procur</w:t>
            </w:r>
            <w:r w:rsidRPr="00204D44">
              <w:rPr>
                <w:i/>
                <w:iCs w:val="0"/>
                <w:szCs w:val="24"/>
                <w:lang w:val="es-CR" w:eastAsia="es-CR"/>
              </w:rPr>
              <w:t xml:space="preserve">aduría General de la República. </w:t>
            </w:r>
            <w:r w:rsidRPr="00204D44">
              <w:rPr>
                <w:bCs/>
                <w:i/>
                <w:iCs w:val="0"/>
                <w:szCs w:val="24"/>
                <w:lang w:val="es-CR" w:eastAsia="es-CR"/>
              </w:rPr>
              <w:t xml:space="preserve">Subfondo 1.1: </w:t>
            </w:r>
            <w:r w:rsidR="00974F42" w:rsidRPr="00204D44">
              <w:rPr>
                <w:i/>
                <w:iCs w:val="0"/>
                <w:szCs w:val="24"/>
                <w:lang w:val="es-CR" w:eastAsia="es-CR"/>
              </w:rPr>
              <w:t>Procuraduría</w:t>
            </w:r>
            <w:r w:rsidRPr="00204D44">
              <w:rPr>
                <w:i/>
                <w:iCs w:val="0"/>
                <w:szCs w:val="24"/>
                <w:lang w:val="es-CR" w:eastAsia="es-CR"/>
              </w:rPr>
              <w:t xml:space="preserve"> General Adjunta. </w:t>
            </w:r>
            <w:r w:rsidR="00C649BD" w:rsidRPr="00204D44">
              <w:rPr>
                <w:b/>
                <w:bCs/>
                <w:i/>
                <w:iCs w:val="0"/>
                <w:szCs w:val="24"/>
                <w:lang w:val="es-CR" w:eastAsia="es-CR"/>
              </w:rPr>
              <w:t xml:space="preserve">Subfondo 1.1.3: Área de Derecho Agrario y </w:t>
            </w:r>
            <w:r w:rsidR="00974F42" w:rsidRPr="00204D44">
              <w:rPr>
                <w:b/>
                <w:bCs/>
                <w:i/>
                <w:iCs w:val="0"/>
                <w:szCs w:val="24"/>
                <w:lang w:val="es-CR" w:eastAsia="es-CR"/>
              </w:rPr>
              <w:t>Ambiental</w:t>
            </w:r>
            <w:r w:rsidR="003005FA">
              <w:rPr>
                <w:rStyle w:val="Refdenotaalpie"/>
                <w:rFonts w:ascii="Calibri" w:hAnsi="Calibri" w:cs="Calibri"/>
                <w:b/>
                <w:bCs/>
                <w:szCs w:val="24"/>
                <w:lang w:val="es-CR"/>
              </w:rPr>
              <w:footnoteReference w:id="3"/>
            </w:r>
            <w:r w:rsidR="003005FA">
              <w:rPr>
                <w:b/>
                <w:bCs/>
                <w:i/>
                <w:iCs w:val="0"/>
                <w:szCs w:val="24"/>
                <w:vertAlign w:val="superscript"/>
                <w:lang w:val="es-CR" w:eastAsia="es-CR"/>
              </w:rPr>
              <w:t xml:space="preserve"> </w:t>
            </w:r>
            <w:r w:rsidR="003005FA">
              <w:rPr>
                <w:i/>
                <w:iCs w:val="0"/>
                <w:szCs w:val="24"/>
                <w:lang w:eastAsia="es-CR"/>
              </w:rPr>
              <w:t>-------------------</w:t>
            </w:r>
            <w:ins w:id="52" w:author="Natalia Cantillano Mora" w:date="2019-12-16T10:58:00Z">
              <w:r w:rsidR="00DC554C">
                <w:rPr>
                  <w:i/>
                  <w:iCs w:val="0"/>
                  <w:szCs w:val="24"/>
                  <w:lang w:eastAsia="es-CR"/>
                </w:rPr>
                <w:t>---</w:t>
              </w:r>
            </w:ins>
            <w:r w:rsidR="003005FA">
              <w:rPr>
                <w:i/>
                <w:iCs w:val="0"/>
                <w:szCs w:val="24"/>
                <w:lang w:eastAsia="es-CR"/>
              </w:rPr>
              <w:t>-----</w:t>
            </w:r>
          </w:p>
        </w:tc>
      </w:tr>
      <w:tr w:rsidR="00974F42" w:rsidRPr="00706F2D" w14:paraId="1EB4FDFA"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53"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c>
          <w:tcPr>
            <w:tcW w:w="4671" w:type="dxa"/>
            <w:tcBorders>
              <w:top w:val="nil"/>
              <w:left w:val="single" w:sz="6" w:space="0" w:color="auto"/>
              <w:bottom w:val="single" w:sz="6" w:space="0" w:color="auto"/>
              <w:right w:val="single" w:sz="6" w:space="0" w:color="auto"/>
            </w:tcBorders>
            <w:shd w:val="clear" w:color="auto" w:fill="auto"/>
            <w:hideMark/>
            <w:tcPrChange w:id="54" w:author="Natalia Cantillano Mora" w:date="2019-12-16T12:07:00Z">
              <w:tcPr>
                <w:tcW w:w="5659" w:type="dxa"/>
                <w:gridSpan w:val="3"/>
                <w:tcBorders>
                  <w:top w:val="nil"/>
                  <w:left w:val="single" w:sz="6" w:space="0" w:color="auto"/>
                  <w:bottom w:val="single" w:sz="6" w:space="0" w:color="auto"/>
                  <w:right w:val="single" w:sz="6" w:space="0" w:color="auto"/>
                </w:tcBorders>
                <w:shd w:val="clear" w:color="auto" w:fill="auto"/>
                <w:hideMark/>
              </w:tcPr>
            </w:tcPrChange>
          </w:tcPr>
          <w:p w14:paraId="038A2BFA" w14:textId="68C23CAB" w:rsidR="00974F42" w:rsidRPr="00204D44" w:rsidRDefault="00974F42" w:rsidP="00550EF4">
            <w:pPr>
              <w:textAlignment w:val="baseline"/>
              <w:rPr>
                <w:i/>
                <w:iCs w:val="0"/>
                <w:szCs w:val="24"/>
                <w:lang w:val="es-CR" w:eastAsia="es-CR"/>
              </w:rPr>
              <w:pPrChange w:id="55" w:author="Natalia Cantillano Mora" w:date="2019-12-16T12:10:00Z">
                <w:pPr>
                  <w:jc w:val="center"/>
                  <w:textAlignment w:val="baseline"/>
                </w:pPr>
              </w:pPrChange>
            </w:pPr>
            <w:r w:rsidRPr="00204D44">
              <w:rPr>
                <w:b/>
                <w:bCs/>
                <w:i/>
                <w:iCs w:val="0"/>
                <w:szCs w:val="24"/>
                <w:lang w:val="es-CR" w:eastAsia="es-CR"/>
              </w:rPr>
              <w:t>Tipo / serie documental</w:t>
            </w:r>
            <w:ins w:id="56" w:author="Natalia Cantillano Mora" w:date="2019-12-16T12:10:00Z">
              <w:r w:rsidR="00550EF4">
                <w:rPr>
                  <w:b/>
                  <w:bCs/>
                  <w:i/>
                  <w:iCs w:val="0"/>
                  <w:szCs w:val="24"/>
                  <w:lang w:val="es-CR" w:eastAsia="es-CR"/>
                </w:rPr>
                <w:t>------------------------</w:t>
              </w:r>
            </w:ins>
          </w:p>
        </w:tc>
        <w:tc>
          <w:tcPr>
            <w:tcW w:w="4673" w:type="dxa"/>
            <w:tcBorders>
              <w:top w:val="nil"/>
              <w:left w:val="nil"/>
              <w:bottom w:val="single" w:sz="6" w:space="0" w:color="auto"/>
              <w:right w:val="single" w:sz="6" w:space="0" w:color="auto"/>
            </w:tcBorders>
            <w:shd w:val="clear" w:color="auto" w:fill="auto"/>
            <w:hideMark/>
            <w:tcPrChange w:id="57" w:author="Natalia Cantillano Mora" w:date="2019-12-16T12:07:00Z">
              <w:tcPr>
                <w:tcW w:w="3685" w:type="dxa"/>
                <w:gridSpan w:val="2"/>
                <w:tcBorders>
                  <w:top w:val="nil"/>
                  <w:left w:val="nil"/>
                  <w:bottom w:val="single" w:sz="6" w:space="0" w:color="auto"/>
                  <w:right w:val="single" w:sz="6" w:space="0" w:color="auto"/>
                </w:tcBorders>
                <w:shd w:val="clear" w:color="auto" w:fill="auto"/>
                <w:hideMark/>
              </w:tcPr>
            </w:tcPrChange>
          </w:tcPr>
          <w:p w14:paraId="771FEC31" w14:textId="7E9E6880" w:rsidR="00974F42" w:rsidRPr="00204D44" w:rsidRDefault="00974F42" w:rsidP="00550EF4">
            <w:pPr>
              <w:textAlignment w:val="baseline"/>
              <w:rPr>
                <w:i/>
                <w:iCs w:val="0"/>
                <w:szCs w:val="24"/>
                <w:lang w:val="es-CR" w:eastAsia="es-CR"/>
              </w:rPr>
              <w:pPrChange w:id="58" w:author="Natalia Cantillano Mora" w:date="2019-12-16T12:10:00Z">
                <w:pPr>
                  <w:jc w:val="center"/>
                  <w:textAlignment w:val="baseline"/>
                </w:pPr>
              </w:pPrChange>
            </w:pPr>
            <w:r w:rsidRPr="00204D44">
              <w:rPr>
                <w:b/>
                <w:bCs/>
                <w:i/>
                <w:iCs w:val="0"/>
                <w:szCs w:val="24"/>
                <w:lang w:val="es-CR" w:eastAsia="es-CR"/>
              </w:rPr>
              <w:t>Valor científico –cultural</w:t>
            </w:r>
            <w:ins w:id="59" w:author="Natalia Cantillano Mora" w:date="2019-12-16T12:10:00Z">
              <w:r w:rsidR="00550EF4">
                <w:rPr>
                  <w:b/>
                  <w:bCs/>
                  <w:i/>
                  <w:iCs w:val="0"/>
                  <w:szCs w:val="24"/>
                  <w:lang w:val="es-CR" w:eastAsia="es-CR"/>
                </w:rPr>
                <w:t>-----------------------</w:t>
              </w:r>
            </w:ins>
          </w:p>
        </w:tc>
      </w:tr>
      <w:tr w:rsidR="00974F42" w:rsidRPr="00706F2D" w14:paraId="0C6B0450"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60"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691"/>
          <w:trPrChange w:id="61" w:author="Natalia Cantillano Mora" w:date="2019-12-16T12:07:00Z">
            <w:trPr>
              <w:trHeight w:val="691"/>
            </w:trPr>
          </w:trPrChange>
        </w:trPr>
        <w:tc>
          <w:tcPr>
            <w:tcW w:w="4671" w:type="dxa"/>
            <w:tcBorders>
              <w:top w:val="nil"/>
              <w:left w:val="single" w:sz="6" w:space="0" w:color="auto"/>
              <w:bottom w:val="single" w:sz="6" w:space="0" w:color="auto"/>
              <w:right w:val="single" w:sz="6" w:space="0" w:color="auto"/>
            </w:tcBorders>
            <w:shd w:val="clear" w:color="auto" w:fill="auto"/>
            <w:hideMark/>
            <w:tcPrChange w:id="62" w:author="Natalia Cantillano Mora" w:date="2019-12-16T12:07:00Z">
              <w:tcPr>
                <w:tcW w:w="5659" w:type="dxa"/>
                <w:gridSpan w:val="3"/>
                <w:tcBorders>
                  <w:top w:val="nil"/>
                  <w:left w:val="single" w:sz="6" w:space="0" w:color="auto"/>
                  <w:bottom w:val="single" w:sz="6" w:space="0" w:color="auto"/>
                  <w:right w:val="single" w:sz="6" w:space="0" w:color="auto"/>
                </w:tcBorders>
                <w:shd w:val="clear" w:color="auto" w:fill="auto"/>
                <w:hideMark/>
              </w:tcPr>
            </w:tcPrChange>
          </w:tcPr>
          <w:p w14:paraId="20802222" w14:textId="63128BE4" w:rsidR="00974F42" w:rsidRPr="00204D44" w:rsidRDefault="004A392B" w:rsidP="004A392B">
            <w:pPr>
              <w:jc w:val="both"/>
              <w:textAlignment w:val="baseline"/>
              <w:rPr>
                <w:i/>
                <w:iCs w:val="0"/>
                <w:szCs w:val="24"/>
                <w:lang w:val="es-CR" w:eastAsia="es-CR"/>
              </w:rPr>
            </w:pPr>
            <w:r w:rsidRPr="00204D44">
              <w:rPr>
                <w:i/>
                <w:iCs w:val="0"/>
                <w:szCs w:val="24"/>
                <w:lang w:val="es-CR" w:eastAsia="es-CR"/>
              </w:rPr>
              <w:t xml:space="preserve">4. Expedientes de dictámenes. </w:t>
            </w:r>
            <w:r w:rsidR="00974F42" w:rsidRPr="00204D44">
              <w:rPr>
                <w:i/>
                <w:iCs w:val="0"/>
                <w:szCs w:val="24"/>
                <w:lang w:val="es-CR" w:eastAsia="es-CR"/>
              </w:rPr>
              <w:t>Contenido:</w:t>
            </w:r>
            <w:r w:rsidRPr="00204D44">
              <w:rPr>
                <w:i/>
                <w:iCs w:val="0"/>
                <w:szCs w:val="24"/>
                <w:lang w:val="es-CR" w:eastAsia="es-CR"/>
              </w:rPr>
              <w:t xml:space="preserve"> </w:t>
            </w:r>
            <w:r w:rsidR="00974F42" w:rsidRPr="00204D44">
              <w:rPr>
                <w:i/>
                <w:iCs w:val="0"/>
                <w:szCs w:val="24"/>
                <w:lang w:val="es-CR" w:eastAsia="es-CR"/>
              </w:rPr>
              <w:t>Criterios legales vinculantes relacionados con el área de competencia gubernamental, incluye carta de solicitud, certificación, pronunciamientos, antece</w:t>
            </w:r>
            <w:r w:rsidRPr="00204D44">
              <w:rPr>
                <w:i/>
                <w:iCs w:val="0"/>
                <w:szCs w:val="24"/>
                <w:lang w:val="es-CR" w:eastAsia="es-CR"/>
              </w:rPr>
              <w:t xml:space="preserve">dentes y borrador del dictamen. </w:t>
            </w:r>
            <w:r w:rsidR="00974F42" w:rsidRPr="00204D44">
              <w:rPr>
                <w:i/>
                <w:iCs w:val="0"/>
                <w:szCs w:val="24"/>
                <w:lang w:val="es-CR" w:eastAsia="es-CR"/>
              </w:rPr>
              <w:t>Soporte:</w:t>
            </w:r>
            <w:r w:rsidRPr="00204D44">
              <w:rPr>
                <w:i/>
                <w:iCs w:val="0"/>
                <w:szCs w:val="24"/>
                <w:lang w:val="es-CR" w:eastAsia="es-CR"/>
              </w:rPr>
              <w:t xml:space="preserve"> papel y electrónico. </w:t>
            </w:r>
            <w:r w:rsidR="00974F42" w:rsidRPr="00204D44">
              <w:rPr>
                <w:i/>
                <w:iCs w:val="0"/>
                <w:szCs w:val="24"/>
                <w:lang w:val="es-CR" w:eastAsia="es-CR"/>
              </w:rPr>
              <w:t>Fechas extremas</w:t>
            </w:r>
            <w:r w:rsidRPr="00204D44">
              <w:rPr>
                <w:i/>
                <w:iCs w:val="0"/>
                <w:szCs w:val="24"/>
                <w:lang w:val="es-CR" w:eastAsia="es-CR"/>
              </w:rPr>
              <w:t xml:space="preserve">: 1948-2019. </w:t>
            </w:r>
            <w:r w:rsidR="00974F42" w:rsidRPr="00204D44">
              <w:rPr>
                <w:i/>
                <w:iCs w:val="0"/>
                <w:szCs w:val="24"/>
                <w:lang w:val="es-CR" w:eastAsia="es-CR"/>
              </w:rPr>
              <w:t>Cantidad:</w:t>
            </w:r>
            <w:r w:rsidRPr="00204D44">
              <w:rPr>
                <w:i/>
                <w:iCs w:val="0"/>
                <w:szCs w:val="24"/>
                <w:lang w:val="es-CR" w:eastAsia="es-CR"/>
              </w:rPr>
              <w:t xml:space="preserve"> 64.5 </w:t>
            </w:r>
            <w:r w:rsidR="00974F42" w:rsidRPr="00204D44">
              <w:rPr>
                <w:i/>
                <w:iCs w:val="0"/>
                <w:szCs w:val="24"/>
                <w:lang w:val="es-CR" w:eastAsia="es-CR"/>
              </w:rPr>
              <w:t>ml.</w:t>
            </w:r>
            <w:r w:rsidRPr="00204D44">
              <w:rPr>
                <w:i/>
                <w:iCs w:val="0"/>
                <w:szCs w:val="24"/>
                <w:lang w:val="es-CR" w:eastAsia="es-CR"/>
              </w:rPr>
              <w:t xml:space="preserve"> </w:t>
            </w:r>
            <w:r w:rsidR="00974F42" w:rsidRPr="00204D44">
              <w:rPr>
                <w:i/>
                <w:iCs w:val="0"/>
                <w:szCs w:val="24"/>
                <w:lang w:val="es-CR" w:eastAsia="es-CR"/>
              </w:rPr>
              <w:t>Vigencia Administrativa legal</w:t>
            </w:r>
            <w:r w:rsidRPr="00204D44">
              <w:rPr>
                <w:i/>
                <w:iCs w:val="0"/>
                <w:szCs w:val="24"/>
                <w:lang w:val="es-CR" w:eastAsia="es-CR"/>
              </w:rPr>
              <w:t xml:space="preserve">: 1 año en la oficina y 19 años </w:t>
            </w:r>
            <w:r w:rsidR="00974F42" w:rsidRPr="00204D44">
              <w:rPr>
                <w:i/>
                <w:iCs w:val="0"/>
                <w:szCs w:val="24"/>
                <w:lang w:val="es-CR" w:eastAsia="es-CR"/>
              </w:rPr>
              <w:t>en el Archivo Central.</w:t>
            </w:r>
          </w:p>
        </w:tc>
        <w:tc>
          <w:tcPr>
            <w:tcW w:w="4673" w:type="dxa"/>
            <w:tcBorders>
              <w:top w:val="nil"/>
              <w:left w:val="nil"/>
              <w:bottom w:val="single" w:sz="6" w:space="0" w:color="auto"/>
              <w:right w:val="single" w:sz="6" w:space="0" w:color="auto"/>
            </w:tcBorders>
            <w:shd w:val="clear" w:color="auto" w:fill="auto"/>
            <w:hideMark/>
            <w:tcPrChange w:id="63" w:author="Natalia Cantillano Mora" w:date="2019-12-16T12:07:00Z">
              <w:tcPr>
                <w:tcW w:w="3685" w:type="dxa"/>
                <w:gridSpan w:val="2"/>
                <w:tcBorders>
                  <w:top w:val="nil"/>
                  <w:left w:val="nil"/>
                  <w:bottom w:val="single" w:sz="6" w:space="0" w:color="auto"/>
                  <w:right w:val="single" w:sz="6" w:space="0" w:color="auto"/>
                </w:tcBorders>
                <w:shd w:val="clear" w:color="auto" w:fill="auto"/>
                <w:hideMark/>
              </w:tcPr>
            </w:tcPrChange>
          </w:tcPr>
          <w:p w14:paraId="14CCB5E6" w14:textId="2F16C8B2" w:rsidR="00974F42" w:rsidRPr="00204D44" w:rsidRDefault="00974F42" w:rsidP="003005FA">
            <w:pPr>
              <w:jc w:val="both"/>
              <w:textAlignment w:val="baseline"/>
              <w:rPr>
                <w:i/>
                <w:iCs w:val="0"/>
                <w:szCs w:val="24"/>
                <w:lang w:val="es-CR" w:eastAsia="es-CR"/>
              </w:rPr>
            </w:pPr>
            <w:r w:rsidRPr="00204D44">
              <w:rPr>
                <w:i/>
                <w:iCs w:val="0"/>
                <w:szCs w:val="24"/>
                <w:lang w:eastAsia="es-CR"/>
              </w:rPr>
              <w:t>Serie documental declarada con valor científico cultural en las sesiones de la CNSED Nº 03-2011 y 29-2014</w:t>
            </w:r>
            <w:r w:rsidR="004A392B" w:rsidRPr="00204D44">
              <w:rPr>
                <w:i/>
                <w:iCs w:val="0"/>
                <w:szCs w:val="24"/>
                <w:lang w:val="es-CR" w:eastAsia="es-CR"/>
              </w:rPr>
              <w:t>.</w:t>
            </w:r>
            <w:r w:rsidR="003005FA">
              <w:rPr>
                <w:i/>
                <w:iCs w:val="0"/>
                <w:szCs w:val="24"/>
                <w:lang w:val="es-CR" w:eastAsia="es-CR"/>
              </w:rPr>
              <w:t xml:space="preserve"> </w:t>
            </w:r>
            <w:r w:rsidR="003005FA">
              <w:rPr>
                <w:i/>
                <w:iCs w:val="0"/>
                <w:szCs w:val="24"/>
                <w:lang w:eastAsia="es-CR"/>
              </w:rPr>
              <w:t>-----------------------------------------------------------------------------------------------------------------------------------------------------------------------------------------------------------------</w:t>
            </w:r>
            <w:ins w:id="64" w:author="Natalia Cantillano Mora" w:date="2019-12-16T12:10:00Z">
              <w:r w:rsidR="00550EF4">
                <w:rPr>
                  <w:i/>
                  <w:iCs w:val="0"/>
                  <w:szCs w:val="24"/>
                  <w:lang w:eastAsia="es-CR"/>
                </w:rPr>
                <w:t>----------------------------------------------------------------------------------------------------------------------------------------------------------</w:t>
              </w:r>
            </w:ins>
            <w:r w:rsidR="003005FA">
              <w:rPr>
                <w:i/>
                <w:iCs w:val="0"/>
                <w:szCs w:val="24"/>
                <w:lang w:eastAsia="es-CR"/>
              </w:rPr>
              <w:t>-</w:t>
            </w:r>
          </w:p>
        </w:tc>
      </w:tr>
      <w:tr w:rsidR="00974F42" w:rsidRPr="00706F2D" w14:paraId="6959E719"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65"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1980"/>
          <w:trPrChange w:id="66" w:author="Natalia Cantillano Mora" w:date="2019-12-16T12:07:00Z">
            <w:trPr>
              <w:trHeight w:val="1980"/>
            </w:trPr>
          </w:trPrChange>
        </w:trPr>
        <w:tc>
          <w:tcPr>
            <w:tcW w:w="4671" w:type="dxa"/>
            <w:tcBorders>
              <w:top w:val="nil"/>
              <w:left w:val="single" w:sz="6" w:space="0" w:color="auto"/>
              <w:bottom w:val="single" w:sz="6" w:space="0" w:color="auto"/>
              <w:right w:val="single" w:sz="6" w:space="0" w:color="auto"/>
            </w:tcBorders>
            <w:shd w:val="clear" w:color="auto" w:fill="auto"/>
            <w:hideMark/>
            <w:tcPrChange w:id="67" w:author="Natalia Cantillano Mora" w:date="2019-12-16T12:07:00Z">
              <w:tcPr>
                <w:tcW w:w="5659" w:type="dxa"/>
                <w:gridSpan w:val="3"/>
                <w:tcBorders>
                  <w:top w:val="nil"/>
                  <w:left w:val="single" w:sz="6" w:space="0" w:color="auto"/>
                  <w:bottom w:val="single" w:sz="6" w:space="0" w:color="auto"/>
                  <w:right w:val="single" w:sz="6" w:space="0" w:color="auto"/>
                </w:tcBorders>
                <w:shd w:val="clear" w:color="auto" w:fill="auto"/>
                <w:hideMark/>
              </w:tcPr>
            </w:tcPrChange>
          </w:tcPr>
          <w:p w14:paraId="3534CD3F" w14:textId="181E16C1" w:rsidR="00974F42" w:rsidRPr="00204D44" w:rsidRDefault="00974F42" w:rsidP="003E42D8">
            <w:pPr>
              <w:jc w:val="both"/>
              <w:textAlignment w:val="baseline"/>
              <w:rPr>
                <w:i/>
                <w:iCs w:val="0"/>
                <w:szCs w:val="24"/>
                <w:lang w:val="es-CR" w:eastAsia="es-CR"/>
              </w:rPr>
            </w:pPr>
            <w:r w:rsidRPr="00204D44">
              <w:rPr>
                <w:i/>
                <w:iCs w:val="0"/>
                <w:szCs w:val="24"/>
                <w:lang w:val="es-CR" w:eastAsia="es-CR"/>
              </w:rPr>
              <w:t>6. Expe</w:t>
            </w:r>
            <w:r w:rsidR="004A392B" w:rsidRPr="00204D44">
              <w:rPr>
                <w:i/>
                <w:iCs w:val="0"/>
                <w:szCs w:val="24"/>
                <w:lang w:val="es-CR" w:eastAsia="es-CR"/>
              </w:rPr>
              <w:t xml:space="preserve">dientes de opiniones jurídicas. </w:t>
            </w:r>
            <w:r w:rsidRPr="00204D44">
              <w:rPr>
                <w:i/>
                <w:iCs w:val="0"/>
                <w:szCs w:val="24"/>
                <w:lang w:val="es-CR" w:eastAsia="es-CR"/>
              </w:rPr>
              <w:t>Contenido:</w:t>
            </w:r>
            <w:r w:rsidR="004A392B" w:rsidRPr="00204D44">
              <w:rPr>
                <w:i/>
                <w:iCs w:val="0"/>
                <w:szCs w:val="24"/>
                <w:lang w:val="es-CR" w:eastAsia="es-CR"/>
              </w:rPr>
              <w:t xml:space="preserve"> </w:t>
            </w:r>
            <w:r w:rsidRPr="00204D44">
              <w:rPr>
                <w:i/>
                <w:iCs w:val="0"/>
                <w:szCs w:val="24"/>
                <w:lang w:val="es-CR" w:eastAsia="es-CR"/>
              </w:rPr>
              <w:t xml:space="preserve">Diversos criterios emitidos en materia jurídica que no son vinculantes </w:t>
            </w:r>
            <w:r w:rsidR="004A392B" w:rsidRPr="00204D44">
              <w:rPr>
                <w:i/>
                <w:iCs w:val="0"/>
                <w:szCs w:val="24"/>
                <w:lang w:val="es-CR" w:eastAsia="es-CR"/>
              </w:rPr>
              <w:t xml:space="preserve">para la Administración Pública. </w:t>
            </w:r>
            <w:r w:rsidRPr="00204D44">
              <w:rPr>
                <w:i/>
                <w:iCs w:val="0"/>
                <w:szCs w:val="24"/>
                <w:lang w:val="es-CR" w:eastAsia="es-CR"/>
              </w:rPr>
              <w:t>Soporte:</w:t>
            </w:r>
            <w:r w:rsidR="004A392B" w:rsidRPr="00204D44">
              <w:rPr>
                <w:i/>
                <w:iCs w:val="0"/>
                <w:szCs w:val="24"/>
                <w:lang w:val="es-CR" w:eastAsia="es-CR"/>
              </w:rPr>
              <w:t xml:space="preserve"> papel y electrónico. </w:t>
            </w:r>
            <w:r w:rsidRPr="00204D44">
              <w:rPr>
                <w:i/>
                <w:iCs w:val="0"/>
                <w:szCs w:val="24"/>
                <w:lang w:val="es-CR" w:eastAsia="es-CR"/>
              </w:rPr>
              <w:t>Fechas extremas</w:t>
            </w:r>
            <w:r w:rsidR="004A392B" w:rsidRPr="00204D44">
              <w:rPr>
                <w:i/>
                <w:iCs w:val="0"/>
                <w:szCs w:val="24"/>
                <w:lang w:val="es-CR" w:eastAsia="es-CR"/>
              </w:rPr>
              <w:t xml:space="preserve">: 1995-2019. </w:t>
            </w:r>
            <w:r w:rsidRPr="00204D44">
              <w:rPr>
                <w:i/>
                <w:iCs w:val="0"/>
                <w:szCs w:val="24"/>
                <w:lang w:val="es-CR" w:eastAsia="es-CR"/>
              </w:rPr>
              <w:t>Cantidad:</w:t>
            </w:r>
            <w:r w:rsidR="004A392B" w:rsidRPr="00204D44">
              <w:rPr>
                <w:i/>
                <w:iCs w:val="0"/>
                <w:szCs w:val="24"/>
                <w:lang w:val="es-CR" w:eastAsia="es-CR"/>
              </w:rPr>
              <w:t xml:space="preserve"> 20.25 ml. </w:t>
            </w:r>
            <w:r w:rsidRPr="00204D44">
              <w:rPr>
                <w:i/>
                <w:iCs w:val="0"/>
                <w:szCs w:val="24"/>
                <w:lang w:val="es-CR" w:eastAsia="es-CR"/>
              </w:rPr>
              <w:t>Vigencia Administrativa legal</w:t>
            </w:r>
            <w:r w:rsidR="004A392B" w:rsidRPr="00204D44">
              <w:rPr>
                <w:i/>
                <w:iCs w:val="0"/>
                <w:szCs w:val="24"/>
                <w:lang w:val="es-CR" w:eastAsia="es-CR"/>
              </w:rPr>
              <w:t xml:space="preserve">: 1 año en la oficina y 19 años </w:t>
            </w:r>
            <w:r w:rsidRPr="00204D44">
              <w:rPr>
                <w:i/>
                <w:iCs w:val="0"/>
                <w:szCs w:val="24"/>
                <w:lang w:val="es-CR" w:eastAsia="es-CR"/>
              </w:rPr>
              <w:t>en el Archivo Central.</w:t>
            </w:r>
            <w:r w:rsidR="003005FA">
              <w:rPr>
                <w:i/>
                <w:iCs w:val="0"/>
                <w:szCs w:val="24"/>
                <w:lang w:val="es-CR" w:eastAsia="es-CR"/>
              </w:rPr>
              <w:t xml:space="preserve"> </w:t>
            </w:r>
            <w:r w:rsidR="003005FA">
              <w:rPr>
                <w:i/>
                <w:iCs w:val="0"/>
                <w:szCs w:val="24"/>
                <w:lang w:eastAsia="es-CR"/>
              </w:rPr>
              <w:t>------------------------------------</w:t>
            </w:r>
            <w:del w:id="68" w:author="Natalia Cantillano Mora" w:date="2019-12-16T12:11:00Z">
              <w:r w:rsidR="003005FA" w:rsidDel="00550EF4">
                <w:rPr>
                  <w:i/>
                  <w:iCs w:val="0"/>
                  <w:szCs w:val="24"/>
                  <w:lang w:eastAsia="es-CR"/>
                </w:rPr>
                <w:delText>----------------------</w:delText>
              </w:r>
            </w:del>
          </w:p>
        </w:tc>
        <w:tc>
          <w:tcPr>
            <w:tcW w:w="4673" w:type="dxa"/>
            <w:tcBorders>
              <w:top w:val="nil"/>
              <w:left w:val="nil"/>
              <w:bottom w:val="single" w:sz="6" w:space="0" w:color="auto"/>
              <w:right w:val="single" w:sz="6" w:space="0" w:color="auto"/>
            </w:tcBorders>
            <w:shd w:val="clear" w:color="auto" w:fill="auto"/>
            <w:hideMark/>
            <w:tcPrChange w:id="69" w:author="Natalia Cantillano Mora" w:date="2019-12-16T12:07:00Z">
              <w:tcPr>
                <w:tcW w:w="3685" w:type="dxa"/>
                <w:gridSpan w:val="2"/>
                <w:tcBorders>
                  <w:top w:val="nil"/>
                  <w:left w:val="nil"/>
                  <w:bottom w:val="single" w:sz="6" w:space="0" w:color="auto"/>
                  <w:right w:val="single" w:sz="6" w:space="0" w:color="auto"/>
                </w:tcBorders>
                <w:shd w:val="clear" w:color="auto" w:fill="auto"/>
                <w:hideMark/>
              </w:tcPr>
            </w:tcPrChange>
          </w:tcPr>
          <w:p w14:paraId="1060B705" w14:textId="555BA588" w:rsidR="00974F42" w:rsidRPr="00204D44" w:rsidRDefault="00974F42" w:rsidP="004A392B">
            <w:pPr>
              <w:jc w:val="both"/>
              <w:textAlignment w:val="baseline"/>
              <w:rPr>
                <w:i/>
                <w:iCs w:val="0"/>
                <w:szCs w:val="24"/>
                <w:lang w:val="es-CR" w:eastAsia="es-CR"/>
              </w:rPr>
            </w:pPr>
            <w:r w:rsidRPr="00204D44">
              <w:rPr>
                <w:i/>
                <w:iCs w:val="0"/>
                <w:szCs w:val="24"/>
                <w:lang w:eastAsia="es-CR"/>
              </w:rPr>
              <w:t>Serie documental declarada con valor científico cultural en las sesiones de la CNSED Nº 03-2011 y 29-2014</w:t>
            </w:r>
            <w:r w:rsidR="004A392B" w:rsidRPr="00204D44">
              <w:rPr>
                <w:i/>
                <w:iCs w:val="0"/>
                <w:szCs w:val="24"/>
                <w:lang w:val="es-CR" w:eastAsia="es-CR"/>
              </w:rPr>
              <w:t>.</w:t>
            </w:r>
            <w:r w:rsidR="003005FA">
              <w:rPr>
                <w:i/>
                <w:iCs w:val="0"/>
                <w:szCs w:val="24"/>
                <w:lang w:val="es-CR" w:eastAsia="es-CR"/>
              </w:rPr>
              <w:t xml:space="preserve"> </w:t>
            </w:r>
            <w:r w:rsidR="003005FA">
              <w:rPr>
                <w:i/>
                <w:iCs w:val="0"/>
                <w:szCs w:val="24"/>
                <w:lang w:eastAsia="es-CR"/>
              </w:rPr>
              <w:t>-------------------------------------------------------------------------------------------------------------------------------------------------------------------</w:t>
            </w:r>
            <w:ins w:id="70" w:author="Natalia Cantillano Mora" w:date="2019-12-16T10:59:00Z">
              <w:r w:rsidR="00DC554C">
                <w:rPr>
                  <w:i/>
                  <w:iCs w:val="0"/>
                  <w:szCs w:val="24"/>
                  <w:lang w:eastAsia="es-CR"/>
                </w:rPr>
                <w:t>--</w:t>
              </w:r>
            </w:ins>
            <w:r w:rsidR="003005FA">
              <w:rPr>
                <w:i/>
                <w:iCs w:val="0"/>
                <w:szCs w:val="24"/>
                <w:lang w:eastAsia="es-CR"/>
              </w:rPr>
              <w:t>-</w:t>
            </w:r>
            <w:ins w:id="71" w:author="Natalia Cantillano Mora" w:date="2019-12-16T12:11:00Z">
              <w:r w:rsidR="00550EF4">
                <w:rPr>
                  <w:i/>
                  <w:iCs w:val="0"/>
                  <w:szCs w:val="24"/>
                  <w:lang w:eastAsia="es-CR"/>
                </w:rPr>
                <w:t>--------------------------------------------------------------------------------------------------------------------------------------------</w:t>
              </w:r>
            </w:ins>
          </w:p>
        </w:tc>
      </w:tr>
      <w:tr w:rsidR="00974F42" w:rsidRPr="00706F2D" w14:paraId="417905F1" w14:textId="77777777" w:rsidTr="004A392B">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672EBD" w14:textId="37EA2DD2" w:rsidR="00974F42" w:rsidRPr="00204D44" w:rsidRDefault="00974F42" w:rsidP="003005FA">
            <w:pPr>
              <w:jc w:val="both"/>
              <w:textAlignment w:val="baseline"/>
              <w:rPr>
                <w:i/>
                <w:iCs w:val="0"/>
                <w:szCs w:val="24"/>
                <w:lang w:val="es-CR" w:eastAsia="es-CR"/>
              </w:rPr>
            </w:pPr>
            <w:r w:rsidRPr="00204D44">
              <w:rPr>
                <w:bCs/>
                <w:i/>
                <w:iCs w:val="0"/>
                <w:szCs w:val="24"/>
                <w:lang w:val="es-CR" w:eastAsia="es-CR"/>
              </w:rPr>
              <w:t>Subfondo 1:</w:t>
            </w:r>
            <w:r w:rsidR="004A392B" w:rsidRPr="00204D44">
              <w:rPr>
                <w:bCs/>
                <w:i/>
                <w:iCs w:val="0"/>
                <w:szCs w:val="24"/>
                <w:lang w:val="es-CR" w:eastAsia="es-CR"/>
              </w:rPr>
              <w:t xml:space="preserve"> </w:t>
            </w:r>
            <w:r w:rsidRPr="00204D44">
              <w:rPr>
                <w:i/>
                <w:iCs w:val="0"/>
                <w:szCs w:val="24"/>
                <w:lang w:val="es-CR" w:eastAsia="es-CR"/>
              </w:rPr>
              <w:t>Procuraduría General de la República</w:t>
            </w:r>
            <w:r w:rsidR="004A392B" w:rsidRPr="00204D44">
              <w:rPr>
                <w:i/>
                <w:iCs w:val="0"/>
                <w:szCs w:val="24"/>
                <w:lang w:val="es-CR" w:eastAsia="es-CR"/>
              </w:rPr>
              <w:t xml:space="preserve">. </w:t>
            </w:r>
            <w:r w:rsidRPr="00204D44">
              <w:rPr>
                <w:bCs/>
                <w:i/>
                <w:iCs w:val="0"/>
                <w:szCs w:val="24"/>
                <w:lang w:val="es-CR" w:eastAsia="es-CR"/>
              </w:rPr>
              <w:t>Subfondo 1.1:</w:t>
            </w:r>
            <w:r w:rsidR="004A392B" w:rsidRPr="00204D44">
              <w:rPr>
                <w:b/>
                <w:bCs/>
                <w:i/>
                <w:iCs w:val="0"/>
                <w:szCs w:val="24"/>
                <w:lang w:val="es-CR" w:eastAsia="es-CR"/>
              </w:rPr>
              <w:t xml:space="preserve"> </w:t>
            </w:r>
            <w:r w:rsidR="004A392B" w:rsidRPr="00204D44">
              <w:rPr>
                <w:i/>
                <w:iCs w:val="0"/>
                <w:szCs w:val="24"/>
                <w:lang w:val="es-CR" w:eastAsia="es-CR"/>
              </w:rPr>
              <w:t xml:space="preserve">Procuraduría General Adjunta. </w:t>
            </w:r>
            <w:r w:rsidR="004A392B" w:rsidRPr="00204D44">
              <w:rPr>
                <w:b/>
                <w:bCs/>
                <w:i/>
                <w:iCs w:val="0"/>
                <w:szCs w:val="24"/>
                <w:lang w:val="es-CR" w:eastAsia="es-CR"/>
              </w:rPr>
              <w:t xml:space="preserve">Subfondo 1.1.4: Área de </w:t>
            </w:r>
            <w:r w:rsidRPr="00204D44">
              <w:rPr>
                <w:b/>
                <w:bCs/>
                <w:i/>
                <w:iCs w:val="0"/>
                <w:szCs w:val="24"/>
                <w:lang w:val="es-CR" w:eastAsia="es-CR"/>
              </w:rPr>
              <w:t>Ética Pública</w:t>
            </w:r>
            <w:r w:rsidR="003005FA">
              <w:rPr>
                <w:rStyle w:val="Refdenotaalpie"/>
                <w:rFonts w:ascii="Calibri" w:hAnsi="Calibri" w:cs="Calibri"/>
                <w:b/>
                <w:bCs/>
                <w:szCs w:val="24"/>
                <w:lang w:val="es-CR"/>
              </w:rPr>
              <w:footnoteReference w:id="4"/>
            </w:r>
            <w:r w:rsidR="003005FA">
              <w:rPr>
                <w:b/>
                <w:bCs/>
                <w:i/>
                <w:iCs w:val="0"/>
                <w:szCs w:val="24"/>
                <w:vertAlign w:val="superscript"/>
                <w:lang w:val="es-CR" w:eastAsia="es-CR"/>
              </w:rPr>
              <w:t xml:space="preserve"> </w:t>
            </w:r>
            <w:r w:rsidR="003005FA">
              <w:rPr>
                <w:i/>
                <w:iCs w:val="0"/>
                <w:szCs w:val="24"/>
                <w:lang w:eastAsia="es-CR"/>
              </w:rPr>
              <w:t>----------------------------------------------</w:t>
            </w:r>
            <w:ins w:id="72" w:author="Natalia Cantillano Mora" w:date="2019-12-16T12:11:00Z">
              <w:r w:rsidR="00550EF4">
                <w:rPr>
                  <w:i/>
                  <w:iCs w:val="0"/>
                  <w:szCs w:val="24"/>
                  <w:lang w:eastAsia="es-CR"/>
                </w:rPr>
                <w:t>--</w:t>
              </w:r>
            </w:ins>
            <w:r w:rsidR="003005FA">
              <w:rPr>
                <w:i/>
                <w:iCs w:val="0"/>
                <w:szCs w:val="24"/>
                <w:lang w:eastAsia="es-CR"/>
              </w:rPr>
              <w:t>-</w:t>
            </w:r>
          </w:p>
        </w:tc>
      </w:tr>
      <w:tr w:rsidR="00974F42" w:rsidRPr="00706F2D" w14:paraId="76B6C2AE" w14:textId="77777777" w:rsidTr="00550E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73" w:author="Natalia Cantillano Mora" w:date="2019-12-16T12:0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c>
          <w:tcPr>
            <w:tcW w:w="4671" w:type="dxa"/>
            <w:tcBorders>
              <w:top w:val="nil"/>
              <w:left w:val="single" w:sz="6" w:space="0" w:color="auto"/>
              <w:bottom w:val="single" w:sz="6" w:space="0" w:color="auto"/>
              <w:right w:val="single" w:sz="6" w:space="0" w:color="auto"/>
            </w:tcBorders>
            <w:shd w:val="clear" w:color="auto" w:fill="auto"/>
            <w:hideMark/>
            <w:tcPrChange w:id="74" w:author="Natalia Cantillano Mora" w:date="2019-12-16T12:07:00Z">
              <w:tcPr>
                <w:tcW w:w="5659" w:type="dxa"/>
                <w:gridSpan w:val="3"/>
                <w:tcBorders>
                  <w:top w:val="nil"/>
                  <w:left w:val="single" w:sz="6" w:space="0" w:color="auto"/>
                  <w:bottom w:val="single" w:sz="6" w:space="0" w:color="auto"/>
                  <w:right w:val="single" w:sz="6" w:space="0" w:color="auto"/>
                </w:tcBorders>
                <w:shd w:val="clear" w:color="auto" w:fill="auto"/>
                <w:hideMark/>
              </w:tcPr>
            </w:tcPrChange>
          </w:tcPr>
          <w:p w14:paraId="55FDD802" w14:textId="2DEC9BD8" w:rsidR="00974F42" w:rsidRPr="00204D44" w:rsidRDefault="00974F42" w:rsidP="00550EF4">
            <w:pPr>
              <w:textAlignment w:val="baseline"/>
              <w:rPr>
                <w:i/>
                <w:iCs w:val="0"/>
                <w:szCs w:val="24"/>
                <w:lang w:val="es-CR" w:eastAsia="es-CR"/>
              </w:rPr>
              <w:pPrChange w:id="75" w:author="Natalia Cantillano Mora" w:date="2019-12-16T12:11:00Z">
                <w:pPr>
                  <w:jc w:val="center"/>
                  <w:textAlignment w:val="baseline"/>
                </w:pPr>
              </w:pPrChange>
            </w:pPr>
            <w:r w:rsidRPr="00204D44">
              <w:rPr>
                <w:b/>
                <w:bCs/>
                <w:i/>
                <w:iCs w:val="0"/>
                <w:szCs w:val="24"/>
                <w:lang w:val="es-CR" w:eastAsia="es-CR"/>
              </w:rPr>
              <w:t>Tipo / serie documental</w:t>
            </w:r>
            <w:ins w:id="76" w:author="Natalia Cantillano Mora" w:date="2019-12-16T12:11:00Z">
              <w:r w:rsidR="00550EF4">
                <w:rPr>
                  <w:b/>
                  <w:bCs/>
                  <w:i/>
                  <w:iCs w:val="0"/>
                  <w:szCs w:val="24"/>
                  <w:lang w:val="es-CR" w:eastAsia="es-CR"/>
                </w:rPr>
                <w:t>------------------------</w:t>
              </w:r>
            </w:ins>
          </w:p>
        </w:tc>
        <w:tc>
          <w:tcPr>
            <w:tcW w:w="4673" w:type="dxa"/>
            <w:tcBorders>
              <w:top w:val="nil"/>
              <w:left w:val="nil"/>
              <w:bottom w:val="single" w:sz="6" w:space="0" w:color="auto"/>
              <w:right w:val="single" w:sz="6" w:space="0" w:color="auto"/>
            </w:tcBorders>
            <w:shd w:val="clear" w:color="auto" w:fill="auto"/>
            <w:hideMark/>
            <w:tcPrChange w:id="77" w:author="Natalia Cantillano Mora" w:date="2019-12-16T12:07:00Z">
              <w:tcPr>
                <w:tcW w:w="3685" w:type="dxa"/>
                <w:gridSpan w:val="2"/>
                <w:tcBorders>
                  <w:top w:val="nil"/>
                  <w:left w:val="nil"/>
                  <w:bottom w:val="single" w:sz="6" w:space="0" w:color="auto"/>
                  <w:right w:val="single" w:sz="6" w:space="0" w:color="auto"/>
                </w:tcBorders>
                <w:shd w:val="clear" w:color="auto" w:fill="auto"/>
                <w:hideMark/>
              </w:tcPr>
            </w:tcPrChange>
          </w:tcPr>
          <w:p w14:paraId="5E802FCD" w14:textId="69237D0A" w:rsidR="00974F42" w:rsidRPr="00204D44" w:rsidRDefault="00974F42" w:rsidP="00550EF4">
            <w:pPr>
              <w:textAlignment w:val="baseline"/>
              <w:rPr>
                <w:i/>
                <w:iCs w:val="0"/>
                <w:szCs w:val="24"/>
                <w:lang w:val="es-CR" w:eastAsia="es-CR"/>
              </w:rPr>
              <w:pPrChange w:id="78" w:author="Natalia Cantillano Mora" w:date="2019-12-16T12:11:00Z">
                <w:pPr>
                  <w:jc w:val="center"/>
                  <w:textAlignment w:val="baseline"/>
                </w:pPr>
              </w:pPrChange>
            </w:pPr>
            <w:r w:rsidRPr="00204D44">
              <w:rPr>
                <w:b/>
                <w:bCs/>
                <w:i/>
                <w:iCs w:val="0"/>
                <w:szCs w:val="24"/>
                <w:lang w:val="es-CR" w:eastAsia="es-CR"/>
              </w:rPr>
              <w:t>Valor científico –cultural</w:t>
            </w:r>
            <w:ins w:id="79" w:author="Natalia Cantillano Mora" w:date="2019-12-16T12:11:00Z">
              <w:r w:rsidR="00550EF4">
                <w:rPr>
                  <w:b/>
                  <w:bCs/>
                  <w:i/>
                  <w:iCs w:val="0"/>
                  <w:szCs w:val="24"/>
                  <w:lang w:val="es-CR" w:eastAsia="es-CR"/>
                </w:rPr>
                <w:t>-----------------------</w:t>
              </w:r>
            </w:ins>
          </w:p>
        </w:tc>
      </w:tr>
      <w:tr w:rsidR="00974F42" w:rsidRPr="00706F2D" w14:paraId="7B9C7088" w14:textId="77777777" w:rsidTr="00DC554C">
        <w:trPr>
          <w:trHeight w:val="1980"/>
        </w:trPr>
        <w:tc>
          <w:tcPr>
            <w:tcW w:w="4671" w:type="dxa"/>
            <w:tcBorders>
              <w:top w:val="nil"/>
              <w:left w:val="single" w:sz="6" w:space="0" w:color="auto"/>
              <w:bottom w:val="single" w:sz="6" w:space="0" w:color="auto"/>
              <w:right w:val="single" w:sz="6" w:space="0" w:color="auto"/>
            </w:tcBorders>
            <w:shd w:val="clear" w:color="auto" w:fill="auto"/>
            <w:hideMark/>
          </w:tcPr>
          <w:p w14:paraId="6CBCBCB6" w14:textId="5E4F5C43" w:rsidR="001350C4" w:rsidRPr="00204D44" w:rsidRDefault="00974F42" w:rsidP="00B9264C">
            <w:pPr>
              <w:jc w:val="both"/>
              <w:textAlignment w:val="baseline"/>
              <w:rPr>
                <w:i/>
                <w:iCs w:val="0"/>
                <w:szCs w:val="24"/>
                <w:lang w:val="es-CR" w:eastAsia="es-CR"/>
              </w:rPr>
            </w:pPr>
            <w:r w:rsidRPr="00204D44">
              <w:rPr>
                <w:i/>
                <w:iCs w:val="0"/>
                <w:szCs w:val="24"/>
                <w:lang w:val="es-CR" w:eastAsia="es-CR"/>
              </w:rPr>
              <w:t>5. Expedientes de convenciones</w:t>
            </w:r>
            <w:r w:rsidR="00B9264C">
              <w:rPr>
                <w:rStyle w:val="Refdenotaalpie"/>
                <w:rFonts w:ascii="Calibri" w:hAnsi="Calibri" w:cs="Calibri"/>
                <w:bCs/>
              </w:rPr>
              <w:footnoteReference w:id="5"/>
            </w:r>
            <w:r w:rsidRPr="00204D44">
              <w:rPr>
                <w:i/>
                <w:iCs w:val="0"/>
                <w:szCs w:val="24"/>
                <w:lang w:val="es-CR" w:eastAsia="es-CR"/>
              </w:rPr>
              <w:t>.</w:t>
            </w:r>
            <w:r w:rsidR="00507CC7" w:rsidRPr="00204D44">
              <w:rPr>
                <w:i/>
                <w:iCs w:val="0"/>
                <w:szCs w:val="24"/>
                <w:lang w:val="es-CR" w:eastAsia="es-CR"/>
              </w:rPr>
              <w:t xml:space="preserve"> </w:t>
            </w:r>
            <w:r w:rsidRPr="00204D44">
              <w:rPr>
                <w:i/>
                <w:iCs w:val="0"/>
                <w:szCs w:val="24"/>
                <w:lang w:val="es-CR" w:eastAsia="es-CR"/>
              </w:rPr>
              <w:t>Contenido:</w:t>
            </w:r>
            <w:r w:rsidR="00507CC7" w:rsidRPr="00204D44">
              <w:rPr>
                <w:i/>
                <w:iCs w:val="0"/>
                <w:szCs w:val="24"/>
                <w:lang w:val="es-CR" w:eastAsia="es-CR"/>
              </w:rPr>
              <w:t xml:space="preserve"> </w:t>
            </w:r>
            <w:r w:rsidRPr="00204D44">
              <w:rPr>
                <w:i/>
                <w:iCs w:val="0"/>
                <w:szCs w:val="24"/>
                <w:lang w:val="es-CR" w:eastAsia="es-CR"/>
              </w:rPr>
              <w:t>Convenios a nivel internacional de los países que firmaron y ratificaron en la lucha contra la corrupción, contiene: cuestionarios de seguimiento e implementación, solicitudes asistencias judiciales, informes.</w:t>
            </w:r>
            <w:r w:rsidR="00507CC7" w:rsidRPr="00204D44">
              <w:rPr>
                <w:i/>
                <w:iCs w:val="0"/>
                <w:szCs w:val="24"/>
                <w:lang w:val="es-CR" w:eastAsia="es-CR"/>
              </w:rPr>
              <w:t xml:space="preserve"> </w:t>
            </w:r>
            <w:r w:rsidRPr="00204D44">
              <w:rPr>
                <w:i/>
                <w:iCs w:val="0"/>
                <w:szCs w:val="24"/>
                <w:lang w:val="es-CR" w:eastAsia="es-CR"/>
              </w:rPr>
              <w:t>Soporte:</w:t>
            </w:r>
            <w:r w:rsidR="00507CC7" w:rsidRPr="00204D44">
              <w:rPr>
                <w:i/>
                <w:iCs w:val="0"/>
                <w:szCs w:val="24"/>
                <w:lang w:val="es-CR" w:eastAsia="es-CR"/>
              </w:rPr>
              <w:t xml:space="preserve"> papel. </w:t>
            </w:r>
            <w:r w:rsidRPr="00204D44">
              <w:rPr>
                <w:i/>
                <w:iCs w:val="0"/>
                <w:szCs w:val="24"/>
                <w:lang w:val="es-CR" w:eastAsia="es-CR"/>
              </w:rPr>
              <w:t>Fechas extremas</w:t>
            </w:r>
            <w:r w:rsidR="00507CC7" w:rsidRPr="00204D44">
              <w:rPr>
                <w:i/>
                <w:iCs w:val="0"/>
                <w:szCs w:val="24"/>
                <w:lang w:val="es-CR" w:eastAsia="es-CR"/>
              </w:rPr>
              <w:t xml:space="preserve">: 2006-2019. </w:t>
            </w:r>
            <w:r w:rsidRPr="00204D44">
              <w:rPr>
                <w:i/>
                <w:iCs w:val="0"/>
                <w:szCs w:val="24"/>
                <w:lang w:val="es-CR" w:eastAsia="es-CR"/>
              </w:rPr>
              <w:t>Cantidad:</w:t>
            </w:r>
            <w:r w:rsidR="00507CC7" w:rsidRPr="00204D44">
              <w:rPr>
                <w:i/>
                <w:iCs w:val="0"/>
                <w:szCs w:val="24"/>
                <w:lang w:val="es-CR" w:eastAsia="es-CR"/>
              </w:rPr>
              <w:t xml:space="preserve"> 1.18 ml. </w:t>
            </w:r>
            <w:r w:rsidRPr="00204D44">
              <w:rPr>
                <w:i/>
                <w:iCs w:val="0"/>
                <w:szCs w:val="24"/>
                <w:lang w:val="es-CR" w:eastAsia="es-CR"/>
              </w:rPr>
              <w:t>Vigencia Administrativa legal</w:t>
            </w:r>
            <w:r w:rsidR="00507CC7" w:rsidRPr="00204D44">
              <w:rPr>
                <w:i/>
                <w:iCs w:val="0"/>
                <w:szCs w:val="24"/>
                <w:lang w:val="es-CR" w:eastAsia="es-CR"/>
              </w:rPr>
              <w:t xml:space="preserve">: 10 años en la </w:t>
            </w:r>
            <w:r w:rsidR="00507CC7" w:rsidRPr="00204D44">
              <w:rPr>
                <w:i/>
                <w:iCs w:val="0"/>
                <w:szCs w:val="24"/>
                <w:lang w:val="es-CR" w:eastAsia="es-CR"/>
              </w:rPr>
              <w:lastRenderedPageBreak/>
              <w:t xml:space="preserve">oficina y 0 años </w:t>
            </w:r>
            <w:r w:rsidRPr="00204D44">
              <w:rPr>
                <w:i/>
                <w:iCs w:val="0"/>
                <w:szCs w:val="24"/>
                <w:lang w:val="es-CR" w:eastAsia="es-CR"/>
              </w:rPr>
              <w:t>en el Archivo Central.</w:t>
            </w:r>
            <w:r w:rsidR="003005FA">
              <w:rPr>
                <w:i/>
                <w:iCs w:val="0"/>
                <w:szCs w:val="24"/>
                <w:lang w:val="es-CR" w:eastAsia="es-CR"/>
              </w:rPr>
              <w:t xml:space="preserve"> </w:t>
            </w:r>
            <w:r w:rsidR="003005FA">
              <w:rPr>
                <w:i/>
                <w:iCs w:val="0"/>
                <w:szCs w:val="24"/>
                <w:lang w:eastAsia="es-CR"/>
              </w:rPr>
              <w:t>----------------------------------------------------------------------------------------------------------------------------------------------------------------------------------------------------------------------------------------------</w:t>
            </w:r>
          </w:p>
        </w:tc>
        <w:tc>
          <w:tcPr>
            <w:tcW w:w="4673" w:type="dxa"/>
            <w:tcBorders>
              <w:top w:val="nil"/>
              <w:left w:val="nil"/>
              <w:bottom w:val="single" w:sz="6" w:space="0" w:color="auto"/>
              <w:right w:val="single" w:sz="6" w:space="0" w:color="auto"/>
            </w:tcBorders>
            <w:shd w:val="clear" w:color="auto" w:fill="auto"/>
            <w:hideMark/>
          </w:tcPr>
          <w:p w14:paraId="7EA42E98" w14:textId="272209C2" w:rsidR="00974F42" w:rsidRPr="00204D44" w:rsidRDefault="00974F42" w:rsidP="003005FA">
            <w:pPr>
              <w:jc w:val="both"/>
              <w:textAlignment w:val="baseline"/>
              <w:rPr>
                <w:i/>
                <w:iCs w:val="0"/>
                <w:szCs w:val="24"/>
                <w:lang w:val="es-CR" w:eastAsia="es-CR"/>
              </w:rPr>
            </w:pPr>
            <w:r w:rsidRPr="00204D44">
              <w:rPr>
                <w:i/>
                <w:iCs w:val="0"/>
                <w:szCs w:val="24"/>
                <w:lang w:eastAsia="es-CR"/>
              </w:rPr>
              <w:lastRenderedPageBreak/>
              <w:t>Serie documental declarada con valor c</w:t>
            </w:r>
            <w:r w:rsidR="00507CC7" w:rsidRPr="00204D44">
              <w:rPr>
                <w:i/>
                <w:iCs w:val="0"/>
                <w:szCs w:val="24"/>
                <w:lang w:eastAsia="es-CR"/>
              </w:rPr>
              <w:t xml:space="preserve">ientífico cultural en la sesión </w:t>
            </w:r>
            <w:r w:rsidRPr="00204D44">
              <w:rPr>
                <w:i/>
                <w:iCs w:val="0"/>
                <w:szCs w:val="24"/>
                <w:lang w:eastAsia="es-CR"/>
              </w:rPr>
              <w:t>de la CNSED Nº 29-2014, con el sigu</w:t>
            </w:r>
            <w:r w:rsidR="00507CC7" w:rsidRPr="00204D44">
              <w:rPr>
                <w:i/>
                <w:iCs w:val="0"/>
                <w:szCs w:val="24"/>
                <w:lang w:eastAsia="es-CR"/>
              </w:rPr>
              <w:t xml:space="preserve">iente criterio: </w:t>
            </w:r>
            <w:r w:rsidRPr="00204D44">
              <w:rPr>
                <w:i/>
                <w:iCs w:val="0"/>
                <w:szCs w:val="24"/>
                <w:lang w:eastAsia="es-CR"/>
              </w:rPr>
              <w:t>“</w:t>
            </w:r>
            <w:r w:rsidRPr="00204D44">
              <w:rPr>
                <w:i/>
                <w:szCs w:val="24"/>
                <w:lang w:eastAsia="es-CR"/>
              </w:rPr>
              <w:t xml:space="preserve">Sí. Ya que refleja las relaciones de la Procuraduría de la ética con organismos internacionales especializados en esta materia, además permiten conocer las acciones que el Estado costarricense efectúa en la disminución de la percepción de la </w:t>
            </w:r>
            <w:r w:rsidRPr="00204D44">
              <w:rPr>
                <w:i/>
                <w:szCs w:val="24"/>
                <w:lang w:eastAsia="es-CR"/>
              </w:rPr>
              <w:lastRenderedPageBreak/>
              <w:t>corrupción en el país. Se debe conservar el expediente junto con el informe final de resultados que emite el organismo competente”</w:t>
            </w:r>
            <w:r w:rsidR="001350C4" w:rsidRPr="00204D44">
              <w:rPr>
                <w:i/>
                <w:szCs w:val="24"/>
                <w:lang w:eastAsia="es-CR"/>
              </w:rPr>
              <w:t>. Conservar en soporte papel y electrónico.</w:t>
            </w:r>
            <w:r w:rsidR="003005FA">
              <w:rPr>
                <w:i/>
                <w:szCs w:val="24"/>
                <w:lang w:eastAsia="es-CR"/>
              </w:rPr>
              <w:t xml:space="preserve"> </w:t>
            </w:r>
            <w:r w:rsidR="003005FA">
              <w:rPr>
                <w:i/>
                <w:iCs w:val="0"/>
                <w:szCs w:val="24"/>
                <w:lang w:eastAsia="es-CR"/>
              </w:rPr>
              <w:t>----------------------------------------</w:t>
            </w:r>
          </w:p>
        </w:tc>
      </w:tr>
      <w:tr w:rsidR="00974F42" w:rsidRPr="00706F2D" w14:paraId="3A350781" w14:textId="77777777" w:rsidTr="00DC554C">
        <w:trPr>
          <w:trHeight w:val="833"/>
        </w:trPr>
        <w:tc>
          <w:tcPr>
            <w:tcW w:w="4671" w:type="dxa"/>
            <w:tcBorders>
              <w:top w:val="nil"/>
              <w:left w:val="single" w:sz="6" w:space="0" w:color="auto"/>
              <w:bottom w:val="single" w:sz="6" w:space="0" w:color="auto"/>
              <w:right w:val="single" w:sz="6" w:space="0" w:color="auto"/>
            </w:tcBorders>
            <w:shd w:val="clear" w:color="auto" w:fill="auto"/>
            <w:hideMark/>
          </w:tcPr>
          <w:p w14:paraId="3B96003A" w14:textId="7E94DD4B" w:rsidR="00963115" w:rsidRPr="00204D44" w:rsidRDefault="00507CC7" w:rsidP="00B9264C">
            <w:pPr>
              <w:jc w:val="both"/>
              <w:textAlignment w:val="baseline"/>
              <w:rPr>
                <w:i/>
                <w:iCs w:val="0"/>
                <w:szCs w:val="24"/>
                <w:lang w:val="es-CR" w:eastAsia="es-CR"/>
              </w:rPr>
            </w:pPr>
            <w:r w:rsidRPr="00204D44">
              <w:rPr>
                <w:i/>
                <w:iCs w:val="0"/>
                <w:szCs w:val="24"/>
                <w:lang w:val="es-CR" w:eastAsia="es-CR"/>
              </w:rPr>
              <w:lastRenderedPageBreak/>
              <w:t xml:space="preserve">6. Expedientes de denuncias </w:t>
            </w:r>
            <w:r w:rsidR="00974F42" w:rsidRPr="00204D44">
              <w:rPr>
                <w:i/>
                <w:iCs w:val="0"/>
                <w:szCs w:val="24"/>
                <w:lang w:val="es-CR" w:eastAsia="es-CR"/>
              </w:rPr>
              <w:t>administrativas</w:t>
            </w:r>
            <w:r w:rsidR="00B9264C">
              <w:rPr>
                <w:rStyle w:val="Refdenotaalpie"/>
                <w:rFonts w:ascii="Calibri" w:hAnsi="Calibri" w:cs="Calibri"/>
                <w:bCs/>
              </w:rPr>
              <w:footnoteReference w:id="6"/>
            </w:r>
            <w:r w:rsidRPr="00204D44">
              <w:rPr>
                <w:i/>
                <w:iCs w:val="0"/>
                <w:szCs w:val="24"/>
                <w:lang w:val="es-CR" w:eastAsia="es-CR"/>
              </w:rPr>
              <w:t>.</w:t>
            </w:r>
            <w:r w:rsidR="00ED5DF7" w:rsidRPr="00204D44">
              <w:rPr>
                <w:i/>
                <w:iCs w:val="0"/>
                <w:szCs w:val="24"/>
                <w:lang w:val="es-CR" w:eastAsia="es-CR"/>
              </w:rPr>
              <w:t xml:space="preserve"> </w:t>
            </w:r>
            <w:r w:rsidR="00974F42" w:rsidRPr="00204D44">
              <w:rPr>
                <w:i/>
                <w:iCs w:val="0"/>
                <w:szCs w:val="24"/>
                <w:lang w:val="es-CR" w:eastAsia="es-CR"/>
              </w:rPr>
              <w:t>Contenido:</w:t>
            </w:r>
            <w:r w:rsidRPr="00204D44">
              <w:rPr>
                <w:i/>
                <w:iCs w:val="0"/>
                <w:szCs w:val="24"/>
                <w:lang w:val="es-CR" w:eastAsia="es-CR"/>
              </w:rPr>
              <w:t xml:space="preserve"> </w:t>
            </w:r>
            <w:r w:rsidR="00974F42" w:rsidRPr="00204D44">
              <w:rPr>
                <w:i/>
                <w:iCs w:val="0"/>
                <w:szCs w:val="24"/>
                <w:lang w:val="es-CR" w:eastAsia="es-CR"/>
              </w:rPr>
              <w:t>Denu</w:t>
            </w:r>
            <w:r w:rsidRPr="00204D44">
              <w:rPr>
                <w:i/>
                <w:iCs w:val="0"/>
                <w:szCs w:val="24"/>
                <w:lang w:val="es-CR" w:eastAsia="es-CR"/>
              </w:rPr>
              <w:t xml:space="preserve">ncias que realizan funcionarios </w:t>
            </w:r>
            <w:r w:rsidR="00974F42" w:rsidRPr="00204D44">
              <w:rPr>
                <w:i/>
                <w:iCs w:val="0"/>
                <w:szCs w:val="24"/>
                <w:lang w:val="es-CR" w:eastAsia="es-CR"/>
              </w:rPr>
              <w:t xml:space="preserve">o particulares contra </w:t>
            </w:r>
            <w:r w:rsidRPr="00204D44">
              <w:rPr>
                <w:i/>
                <w:iCs w:val="0"/>
                <w:szCs w:val="24"/>
                <w:lang w:val="es-CR" w:eastAsia="es-CR"/>
              </w:rPr>
              <w:t xml:space="preserve">funcionarios </w:t>
            </w:r>
            <w:r w:rsidR="00974F42" w:rsidRPr="00204D44">
              <w:rPr>
                <w:i/>
                <w:iCs w:val="0"/>
                <w:szCs w:val="24"/>
                <w:lang w:val="es-CR" w:eastAsia="es-CR"/>
              </w:rPr>
              <w:t>públicos con actos relacionados a corrupción y ética. Contiene: denuncia, antec</w:t>
            </w:r>
            <w:r w:rsidRPr="00204D44">
              <w:rPr>
                <w:i/>
                <w:iCs w:val="0"/>
                <w:szCs w:val="24"/>
                <w:lang w:val="es-CR" w:eastAsia="es-CR"/>
              </w:rPr>
              <w:t xml:space="preserve">edentes, oficios, resoluciones. </w:t>
            </w:r>
            <w:r w:rsidR="00974F42" w:rsidRPr="00204D44">
              <w:rPr>
                <w:i/>
                <w:iCs w:val="0"/>
                <w:szCs w:val="24"/>
                <w:lang w:val="es-CR" w:eastAsia="es-CR"/>
              </w:rPr>
              <w:t>Soporte:</w:t>
            </w:r>
            <w:r w:rsidRPr="00204D44">
              <w:rPr>
                <w:i/>
                <w:iCs w:val="0"/>
                <w:szCs w:val="24"/>
                <w:lang w:val="es-CR" w:eastAsia="es-CR"/>
              </w:rPr>
              <w:t xml:space="preserve"> papel. </w:t>
            </w:r>
            <w:r w:rsidR="00974F42" w:rsidRPr="00204D44">
              <w:rPr>
                <w:i/>
                <w:iCs w:val="0"/>
                <w:szCs w:val="24"/>
                <w:lang w:val="es-CR" w:eastAsia="es-CR"/>
              </w:rPr>
              <w:t>Fechas extremas</w:t>
            </w:r>
            <w:r w:rsidRPr="00204D44">
              <w:rPr>
                <w:i/>
                <w:iCs w:val="0"/>
                <w:szCs w:val="24"/>
                <w:lang w:val="es-CR" w:eastAsia="es-CR"/>
              </w:rPr>
              <w:t xml:space="preserve">: 2004-2019. </w:t>
            </w:r>
            <w:r w:rsidR="00974F42" w:rsidRPr="00204D44">
              <w:rPr>
                <w:i/>
                <w:iCs w:val="0"/>
                <w:szCs w:val="24"/>
                <w:lang w:val="es-CR" w:eastAsia="es-CR"/>
              </w:rPr>
              <w:t>Cantidad:</w:t>
            </w:r>
            <w:r w:rsidRPr="00204D44">
              <w:rPr>
                <w:i/>
                <w:iCs w:val="0"/>
                <w:szCs w:val="24"/>
                <w:lang w:val="es-CR" w:eastAsia="es-CR"/>
              </w:rPr>
              <w:t xml:space="preserve"> 23.11 ml. </w:t>
            </w:r>
            <w:r w:rsidR="00974F42" w:rsidRPr="00204D44">
              <w:rPr>
                <w:i/>
                <w:iCs w:val="0"/>
                <w:szCs w:val="24"/>
                <w:lang w:val="es-CR" w:eastAsia="es-CR"/>
              </w:rPr>
              <w:t>Vigencia Administrativa legal</w:t>
            </w:r>
            <w:r w:rsidRPr="00204D44">
              <w:rPr>
                <w:i/>
                <w:iCs w:val="0"/>
                <w:szCs w:val="24"/>
                <w:lang w:val="es-CR" w:eastAsia="es-CR"/>
              </w:rPr>
              <w:t xml:space="preserve">: 5 años en la oficina y 0 años </w:t>
            </w:r>
            <w:r w:rsidR="00974F42" w:rsidRPr="00204D44">
              <w:rPr>
                <w:i/>
                <w:iCs w:val="0"/>
                <w:szCs w:val="24"/>
                <w:lang w:val="es-CR" w:eastAsia="es-CR"/>
              </w:rPr>
              <w:t>en el Archivo Central.</w:t>
            </w:r>
            <w:r w:rsidR="003005FA">
              <w:rPr>
                <w:i/>
                <w:iCs w:val="0"/>
                <w:szCs w:val="24"/>
                <w:lang w:val="es-CR" w:eastAsia="es-CR"/>
              </w:rPr>
              <w:t xml:space="preserve"> </w:t>
            </w:r>
            <w:r w:rsidR="003005FA">
              <w:rPr>
                <w:i/>
                <w:iCs w:val="0"/>
                <w:szCs w:val="24"/>
                <w:lang w:eastAsia="es-CR"/>
              </w:rPr>
              <w:t>-------------------------------------------------------------------------------------------------------------------------------------------------------------------------------------------------------------------------------------------------------------------------------------------------------------------------------------------------------------------------------------------------------------------------------------------------------------------------------------------------------------------------------------------------------------------------------------------------------------------------------------------------------------------------------------------------------------------------------------------------------------------------------------------------------------------------------------------------</w:t>
            </w:r>
          </w:p>
        </w:tc>
        <w:tc>
          <w:tcPr>
            <w:tcW w:w="4673" w:type="dxa"/>
            <w:tcBorders>
              <w:top w:val="nil"/>
              <w:left w:val="nil"/>
              <w:bottom w:val="single" w:sz="6" w:space="0" w:color="auto"/>
              <w:right w:val="single" w:sz="6" w:space="0" w:color="auto"/>
            </w:tcBorders>
            <w:shd w:val="clear" w:color="auto" w:fill="auto"/>
            <w:hideMark/>
          </w:tcPr>
          <w:p w14:paraId="49F795A7" w14:textId="1B5A5E88" w:rsidR="00974F42" w:rsidRPr="00204D44" w:rsidRDefault="00974F42" w:rsidP="00507CC7">
            <w:pPr>
              <w:jc w:val="both"/>
              <w:textAlignment w:val="baseline"/>
              <w:rPr>
                <w:i/>
                <w:iCs w:val="0"/>
                <w:szCs w:val="24"/>
                <w:lang w:val="es-CR" w:eastAsia="es-CR"/>
              </w:rPr>
            </w:pPr>
            <w:r w:rsidRPr="00204D44">
              <w:rPr>
                <w:i/>
                <w:iCs w:val="0"/>
                <w:szCs w:val="24"/>
                <w:lang w:eastAsia="es-CR"/>
              </w:rPr>
              <w:t>Serie documental declarada con valor científico cultural en las sesiones de</w:t>
            </w:r>
            <w:r w:rsidR="00507CC7" w:rsidRPr="00204D44">
              <w:rPr>
                <w:i/>
                <w:iCs w:val="0"/>
                <w:szCs w:val="24"/>
                <w:lang w:eastAsia="es-CR"/>
              </w:rPr>
              <w:t xml:space="preserve"> la CNSED Nº 07-2008 de 14 de mayo de 2008, </w:t>
            </w:r>
            <w:r w:rsidRPr="00204D44">
              <w:rPr>
                <w:i/>
                <w:iCs w:val="0"/>
                <w:szCs w:val="24"/>
                <w:lang w:eastAsia="es-CR"/>
              </w:rPr>
              <w:t>43-2013 de 13 de noviembre de 2013, con el criterio:</w:t>
            </w:r>
            <w:r w:rsidR="00507CC7" w:rsidRPr="00204D44">
              <w:rPr>
                <w:i/>
                <w:iCs w:val="0"/>
                <w:szCs w:val="24"/>
                <w:lang w:eastAsia="es-CR"/>
              </w:rPr>
              <w:t xml:space="preserve"> </w:t>
            </w:r>
            <w:r w:rsidRPr="00204D44">
              <w:rPr>
                <w:i/>
                <w:szCs w:val="24"/>
                <w:lang w:eastAsia="es-CR"/>
              </w:rPr>
              <w:t>“Si, porque son una fuente importante para estudiar los casos contra funcionarios pú</w:t>
            </w:r>
            <w:r w:rsidR="00507CC7" w:rsidRPr="00204D44">
              <w:rPr>
                <w:i/>
                <w:szCs w:val="24"/>
                <w:lang w:eastAsia="es-CR"/>
              </w:rPr>
              <w:t xml:space="preserve">blicos acusados de corrupción. </w:t>
            </w:r>
            <w:r w:rsidRPr="00204D44">
              <w:rPr>
                <w:i/>
                <w:szCs w:val="24"/>
                <w:lang w:eastAsia="es-CR"/>
              </w:rPr>
              <w:t xml:space="preserve">Conservar una muestra de un 10% </w:t>
            </w:r>
            <w:r w:rsidR="00204D44">
              <w:rPr>
                <w:i/>
                <w:szCs w:val="24"/>
                <w:lang w:eastAsia="es-CR"/>
              </w:rPr>
              <w:t xml:space="preserve">de expedientes de denuncias administrativas que evidencien los casos más relevantes de corrupción y ética en la función pública, </w:t>
            </w:r>
            <w:r w:rsidRPr="00204D44">
              <w:rPr>
                <w:i/>
                <w:szCs w:val="24"/>
                <w:lang w:eastAsia="es-CR"/>
              </w:rPr>
              <w:t>a criterio de la Jefatura de la Oficina Productora y el Encargado del Archivo Central”</w:t>
            </w:r>
            <w:r w:rsidR="00507CC7" w:rsidRPr="00204D44">
              <w:rPr>
                <w:i/>
                <w:szCs w:val="24"/>
                <w:lang w:eastAsia="es-CR"/>
              </w:rPr>
              <w:t xml:space="preserve"> </w:t>
            </w:r>
            <w:r w:rsidRPr="00204D44">
              <w:rPr>
                <w:i/>
                <w:iCs w:val="0"/>
                <w:szCs w:val="24"/>
                <w:lang w:eastAsia="es-CR"/>
              </w:rPr>
              <w:t>Y</w:t>
            </w:r>
            <w:r w:rsidR="00507CC7" w:rsidRPr="00204D44">
              <w:rPr>
                <w:i/>
                <w:iCs w:val="0"/>
                <w:szCs w:val="24"/>
                <w:lang w:eastAsia="es-CR"/>
              </w:rPr>
              <w:t xml:space="preserve"> en la sesión </w:t>
            </w:r>
            <w:r w:rsidRPr="00204D44">
              <w:rPr>
                <w:i/>
                <w:iCs w:val="0"/>
                <w:szCs w:val="24"/>
                <w:lang w:eastAsia="es-CR"/>
              </w:rPr>
              <w:t>29-2014 de 20 de a</w:t>
            </w:r>
            <w:r w:rsidR="00507CC7" w:rsidRPr="00204D44">
              <w:rPr>
                <w:i/>
                <w:iCs w:val="0"/>
                <w:szCs w:val="24"/>
                <w:lang w:eastAsia="es-CR"/>
              </w:rPr>
              <w:t xml:space="preserve">gosto de 2014, con el criterio: </w:t>
            </w:r>
            <w:r w:rsidRPr="00204D44">
              <w:rPr>
                <w:i/>
                <w:szCs w:val="24"/>
                <w:lang w:eastAsia="es-CR"/>
              </w:rPr>
              <w:t>“Sí. Porque son una fuente importante para estudiar los casos contra funcionarios p</w:t>
            </w:r>
            <w:r w:rsidR="00507CC7" w:rsidRPr="00204D44">
              <w:rPr>
                <w:i/>
                <w:szCs w:val="24"/>
                <w:lang w:eastAsia="es-CR"/>
              </w:rPr>
              <w:t>úblicos acusados de corrupción.</w:t>
            </w:r>
            <w:r w:rsidRPr="00204D44">
              <w:rPr>
                <w:i/>
                <w:szCs w:val="24"/>
                <w:lang w:eastAsia="es-CR"/>
              </w:rPr>
              <w:t xml:space="preserve"> Conservar los expedientes que reflejen los casos más relevantes en materia de ética pública y corrupción a criterio de la Jefatura de la Oficina Productora y el Comité Institucional de Selección y El</w:t>
            </w:r>
            <w:r w:rsidR="00507CC7" w:rsidRPr="00204D44">
              <w:rPr>
                <w:i/>
                <w:szCs w:val="24"/>
                <w:lang w:eastAsia="es-CR"/>
              </w:rPr>
              <w:t>iminación de Documentos (Cised)”</w:t>
            </w:r>
            <w:r w:rsidR="003005FA">
              <w:rPr>
                <w:i/>
                <w:szCs w:val="24"/>
                <w:lang w:eastAsia="es-CR"/>
              </w:rPr>
              <w:t xml:space="preserve"> ---------------------------</w:t>
            </w:r>
          </w:p>
        </w:tc>
      </w:tr>
      <w:tr w:rsidR="00974F42" w:rsidRPr="00706F2D" w14:paraId="213D539A" w14:textId="77777777" w:rsidTr="00DC554C">
        <w:trPr>
          <w:trHeight w:val="1980"/>
        </w:trPr>
        <w:tc>
          <w:tcPr>
            <w:tcW w:w="4671" w:type="dxa"/>
            <w:tcBorders>
              <w:top w:val="nil"/>
              <w:left w:val="single" w:sz="6" w:space="0" w:color="auto"/>
              <w:bottom w:val="single" w:sz="6" w:space="0" w:color="auto"/>
              <w:right w:val="single" w:sz="6" w:space="0" w:color="auto"/>
            </w:tcBorders>
            <w:shd w:val="clear" w:color="auto" w:fill="auto"/>
            <w:hideMark/>
          </w:tcPr>
          <w:p w14:paraId="1F6DB68F" w14:textId="3164DB10" w:rsidR="00974F42" w:rsidRPr="00204D44" w:rsidRDefault="00507CC7" w:rsidP="00507CC7">
            <w:pPr>
              <w:jc w:val="both"/>
              <w:textAlignment w:val="baseline"/>
              <w:rPr>
                <w:i/>
                <w:iCs w:val="0"/>
                <w:szCs w:val="24"/>
                <w:lang w:val="es-CR" w:eastAsia="es-CR"/>
              </w:rPr>
            </w:pPr>
            <w:r w:rsidRPr="00204D44">
              <w:rPr>
                <w:i/>
                <w:iCs w:val="0"/>
                <w:szCs w:val="24"/>
                <w:lang w:val="es-CR" w:eastAsia="es-CR"/>
              </w:rPr>
              <w:t xml:space="preserve">8. Expedientes de dictámenes. </w:t>
            </w:r>
            <w:r w:rsidR="00974F42" w:rsidRPr="00204D44">
              <w:rPr>
                <w:i/>
                <w:iCs w:val="0"/>
                <w:szCs w:val="24"/>
                <w:lang w:val="es-CR" w:eastAsia="es-CR"/>
              </w:rPr>
              <w:t>Contenido:</w:t>
            </w:r>
            <w:r w:rsidRPr="00204D44">
              <w:rPr>
                <w:i/>
                <w:iCs w:val="0"/>
                <w:szCs w:val="24"/>
                <w:lang w:val="es-CR" w:eastAsia="es-CR"/>
              </w:rPr>
              <w:t xml:space="preserve"> </w:t>
            </w:r>
            <w:r w:rsidR="00974F42" w:rsidRPr="00204D44">
              <w:rPr>
                <w:i/>
                <w:iCs w:val="0"/>
                <w:szCs w:val="24"/>
                <w:lang w:val="es-CR" w:eastAsia="es-CR"/>
              </w:rPr>
              <w:t>Criterios legales vinculantes relacionados con el área de competencia gubernamental, incluye carta de solicitud, certificación, pronunciamientos, antece</w:t>
            </w:r>
            <w:r w:rsidRPr="00204D44">
              <w:rPr>
                <w:i/>
                <w:iCs w:val="0"/>
                <w:szCs w:val="24"/>
                <w:lang w:val="es-CR" w:eastAsia="es-CR"/>
              </w:rPr>
              <w:t xml:space="preserve">dentes y borrador del dictamen. </w:t>
            </w:r>
            <w:r w:rsidR="00974F42" w:rsidRPr="00204D44">
              <w:rPr>
                <w:i/>
                <w:iCs w:val="0"/>
                <w:szCs w:val="24"/>
                <w:lang w:val="es-CR" w:eastAsia="es-CR"/>
              </w:rPr>
              <w:t>Soporte:</w:t>
            </w:r>
            <w:r w:rsidRPr="00204D44">
              <w:rPr>
                <w:i/>
                <w:iCs w:val="0"/>
                <w:szCs w:val="24"/>
                <w:lang w:val="es-CR" w:eastAsia="es-CR"/>
              </w:rPr>
              <w:t xml:space="preserve"> papel y electrónico. </w:t>
            </w:r>
            <w:r w:rsidR="00974F42" w:rsidRPr="00204D44">
              <w:rPr>
                <w:i/>
                <w:iCs w:val="0"/>
                <w:szCs w:val="24"/>
                <w:lang w:val="es-CR" w:eastAsia="es-CR"/>
              </w:rPr>
              <w:t>Fechas extremas</w:t>
            </w:r>
            <w:r w:rsidRPr="00204D44">
              <w:rPr>
                <w:i/>
                <w:iCs w:val="0"/>
                <w:szCs w:val="24"/>
                <w:lang w:val="es-CR" w:eastAsia="es-CR"/>
              </w:rPr>
              <w:t xml:space="preserve">: 2004-2019. </w:t>
            </w:r>
            <w:r w:rsidR="00974F42" w:rsidRPr="00204D44">
              <w:rPr>
                <w:i/>
                <w:iCs w:val="0"/>
                <w:szCs w:val="24"/>
                <w:lang w:val="es-CR" w:eastAsia="es-CR"/>
              </w:rPr>
              <w:t>Cantidad:</w:t>
            </w:r>
            <w:r w:rsidRPr="00204D44">
              <w:rPr>
                <w:i/>
                <w:iCs w:val="0"/>
                <w:szCs w:val="24"/>
                <w:lang w:val="es-CR" w:eastAsia="es-CR"/>
              </w:rPr>
              <w:t xml:space="preserve"> </w:t>
            </w:r>
            <w:r w:rsidR="00974F42" w:rsidRPr="00204D44">
              <w:rPr>
                <w:i/>
                <w:iCs w:val="0"/>
                <w:szCs w:val="24"/>
                <w:lang w:val="es-CR" w:eastAsia="es-CR"/>
              </w:rPr>
              <w:t>64.5</w:t>
            </w:r>
            <w:r w:rsidRPr="00204D44">
              <w:rPr>
                <w:i/>
                <w:iCs w:val="0"/>
                <w:szCs w:val="24"/>
                <w:lang w:val="es-CR" w:eastAsia="es-CR"/>
              </w:rPr>
              <w:t xml:space="preserve"> </w:t>
            </w:r>
            <w:r w:rsidR="00974F42" w:rsidRPr="00204D44">
              <w:rPr>
                <w:i/>
                <w:iCs w:val="0"/>
                <w:szCs w:val="24"/>
                <w:lang w:val="es-CR" w:eastAsia="es-CR"/>
              </w:rPr>
              <w:t>ml.</w:t>
            </w:r>
            <w:r w:rsidRPr="00204D44">
              <w:rPr>
                <w:i/>
                <w:iCs w:val="0"/>
                <w:szCs w:val="24"/>
                <w:lang w:val="es-CR" w:eastAsia="es-CR"/>
              </w:rPr>
              <w:t xml:space="preserve"> </w:t>
            </w:r>
            <w:r w:rsidR="00974F42" w:rsidRPr="00204D44">
              <w:rPr>
                <w:i/>
                <w:iCs w:val="0"/>
                <w:szCs w:val="24"/>
                <w:lang w:val="es-CR" w:eastAsia="es-CR"/>
              </w:rPr>
              <w:t>Vigencia Administrativa legal</w:t>
            </w:r>
            <w:r w:rsidRPr="00204D44">
              <w:rPr>
                <w:i/>
                <w:iCs w:val="0"/>
                <w:szCs w:val="24"/>
                <w:lang w:val="es-CR" w:eastAsia="es-CR"/>
              </w:rPr>
              <w:t xml:space="preserve">: </w:t>
            </w:r>
            <w:r w:rsidR="00974F42" w:rsidRPr="00204D44">
              <w:rPr>
                <w:i/>
                <w:iCs w:val="0"/>
                <w:szCs w:val="24"/>
                <w:lang w:val="es-CR" w:eastAsia="es-CR"/>
              </w:rPr>
              <w:t>1</w:t>
            </w:r>
            <w:r w:rsidRPr="00204D44">
              <w:rPr>
                <w:i/>
                <w:iCs w:val="0"/>
                <w:szCs w:val="24"/>
                <w:lang w:val="es-CR" w:eastAsia="es-CR"/>
              </w:rPr>
              <w:t xml:space="preserve"> </w:t>
            </w:r>
            <w:r w:rsidR="00974F42" w:rsidRPr="00204D44">
              <w:rPr>
                <w:i/>
                <w:iCs w:val="0"/>
                <w:szCs w:val="24"/>
                <w:lang w:val="es-CR" w:eastAsia="es-CR"/>
              </w:rPr>
              <w:t>año</w:t>
            </w:r>
            <w:r w:rsidRPr="00204D44">
              <w:rPr>
                <w:i/>
                <w:iCs w:val="0"/>
                <w:szCs w:val="24"/>
                <w:lang w:val="es-CR" w:eastAsia="es-CR"/>
              </w:rPr>
              <w:t xml:space="preserve"> en la oficina y 19 años </w:t>
            </w:r>
            <w:r w:rsidR="00974F42" w:rsidRPr="00204D44">
              <w:rPr>
                <w:i/>
                <w:iCs w:val="0"/>
                <w:szCs w:val="24"/>
                <w:lang w:val="es-CR" w:eastAsia="es-CR"/>
              </w:rPr>
              <w:t>en el Archivo Central.</w:t>
            </w:r>
          </w:p>
        </w:tc>
        <w:tc>
          <w:tcPr>
            <w:tcW w:w="4673" w:type="dxa"/>
            <w:tcBorders>
              <w:top w:val="nil"/>
              <w:left w:val="nil"/>
              <w:bottom w:val="single" w:sz="6" w:space="0" w:color="auto"/>
              <w:right w:val="single" w:sz="6" w:space="0" w:color="auto"/>
            </w:tcBorders>
            <w:shd w:val="clear" w:color="auto" w:fill="auto"/>
            <w:hideMark/>
          </w:tcPr>
          <w:p w14:paraId="7ED3DFCA" w14:textId="74E946B8" w:rsidR="00974F42" w:rsidRPr="00204D44" w:rsidRDefault="00974F42" w:rsidP="00ED5DF7">
            <w:pPr>
              <w:jc w:val="both"/>
              <w:textAlignment w:val="baseline"/>
              <w:rPr>
                <w:i/>
                <w:iCs w:val="0"/>
                <w:szCs w:val="24"/>
                <w:lang w:val="es-CR" w:eastAsia="es-CR"/>
              </w:rPr>
            </w:pPr>
            <w:r w:rsidRPr="00204D44">
              <w:rPr>
                <w:i/>
                <w:iCs w:val="0"/>
                <w:szCs w:val="24"/>
                <w:lang w:eastAsia="es-CR"/>
              </w:rPr>
              <w:t>Serie documental declarada con valor científi</w:t>
            </w:r>
            <w:r w:rsidR="00507CC7" w:rsidRPr="00204D44">
              <w:rPr>
                <w:i/>
                <w:iCs w:val="0"/>
                <w:szCs w:val="24"/>
                <w:lang w:eastAsia="es-CR"/>
              </w:rPr>
              <w:t>co cultural en las sesiones de la CNSED Nº</w:t>
            </w:r>
            <w:r w:rsidR="00ED5DF7" w:rsidRPr="00204D44">
              <w:rPr>
                <w:i/>
                <w:iCs w:val="0"/>
                <w:szCs w:val="24"/>
                <w:lang w:eastAsia="es-CR"/>
              </w:rPr>
              <w:t xml:space="preserve"> </w:t>
            </w:r>
            <w:r w:rsidR="00507CC7" w:rsidRPr="00204D44">
              <w:rPr>
                <w:i/>
                <w:iCs w:val="0"/>
                <w:szCs w:val="24"/>
                <w:lang w:eastAsia="es-CR"/>
              </w:rPr>
              <w:t xml:space="preserve">43-2013 y </w:t>
            </w:r>
            <w:r w:rsidRPr="00204D44">
              <w:rPr>
                <w:i/>
                <w:iCs w:val="0"/>
                <w:szCs w:val="24"/>
                <w:lang w:eastAsia="es-CR"/>
              </w:rPr>
              <w:t>29-2014, con el siguiente criterio:</w:t>
            </w:r>
            <w:r w:rsidR="00507CC7" w:rsidRPr="00204D44">
              <w:rPr>
                <w:i/>
                <w:iCs w:val="0"/>
                <w:szCs w:val="24"/>
                <w:lang w:eastAsia="es-CR"/>
              </w:rPr>
              <w:t xml:space="preserve"> </w:t>
            </w:r>
            <w:r w:rsidRPr="00204D44">
              <w:rPr>
                <w:i/>
                <w:szCs w:val="24"/>
                <w:lang w:eastAsia="es-CR"/>
              </w:rPr>
              <w:t>“Sí. Porque son criterios legales vinculantes, que provocan cambios en la jurisprudencia de acatamiento obligatorio para la Administración Pública y reflejan la toma de decisiones y su ejecución en la institución involucrada”</w:t>
            </w:r>
            <w:r w:rsidR="003005FA">
              <w:rPr>
                <w:i/>
                <w:szCs w:val="24"/>
                <w:lang w:eastAsia="es-CR"/>
              </w:rPr>
              <w:t xml:space="preserve"> ------------------</w:t>
            </w:r>
          </w:p>
        </w:tc>
      </w:tr>
      <w:tr w:rsidR="00974F42" w:rsidRPr="00706F2D" w14:paraId="2E4536CF" w14:textId="77777777" w:rsidTr="00DC554C">
        <w:trPr>
          <w:trHeight w:val="1980"/>
        </w:trPr>
        <w:tc>
          <w:tcPr>
            <w:tcW w:w="4671" w:type="dxa"/>
            <w:tcBorders>
              <w:top w:val="nil"/>
              <w:left w:val="single" w:sz="6" w:space="0" w:color="auto"/>
              <w:bottom w:val="single" w:sz="6" w:space="0" w:color="auto"/>
              <w:right w:val="single" w:sz="6" w:space="0" w:color="auto"/>
            </w:tcBorders>
            <w:shd w:val="clear" w:color="auto" w:fill="auto"/>
            <w:hideMark/>
          </w:tcPr>
          <w:p w14:paraId="48BD014E" w14:textId="3CACE0AB" w:rsidR="00974F42" w:rsidRPr="00204D44" w:rsidRDefault="00507CC7" w:rsidP="003005FA">
            <w:pPr>
              <w:jc w:val="both"/>
              <w:textAlignment w:val="baseline"/>
              <w:rPr>
                <w:i/>
                <w:iCs w:val="0"/>
                <w:szCs w:val="24"/>
                <w:lang w:val="es-CR" w:eastAsia="es-CR"/>
              </w:rPr>
            </w:pPr>
            <w:r w:rsidRPr="00204D44">
              <w:rPr>
                <w:i/>
                <w:iCs w:val="0"/>
                <w:szCs w:val="24"/>
                <w:lang w:val="es-CR" w:eastAsia="es-CR"/>
              </w:rPr>
              <w:lastRenderedPageBreak/>
              <w:t xml:space="preserve">10. </w:t>
            </w:r>
            <w:r w:rsidR="00974F42" w:rsidRPr="00204D44">
              <w:rPr>
                <w:i/>
                <w:iCs w:val="0"/>
                <w:szCs w:val="24"/>
                <w:lang w:val="es-CR" w:eastAsia="es-CR"/>
              </w:rPr>
              <w:t>Expe</w:t>
            </w:r>
            <w:r w:rsidRPr="00204D44">
              <w:rPr>
                <w:i/>
                <w:iCs w:val="0"/>
                <w:szCs w:val="24"/>
                <w:lang w:val="es-CR" w:eastAsia="es-CR"/>
              </w:rPr>
              <w:t xml:space="preserve">dientes de opiniones jurídicas. </w:t>
            </w:r>
            <w:r w:rsidR="00974F42" w:rsidRPr="00204D44">
              <w:rPr>
                <w:i/>
                <w:iCs w:val="0"/>
                <w:szCs w:val="24"/>
                <w:lang w:val="es-CR" w:eastAsia="es-CR"/>
              </w:rPr>
              <w:t>Contenido:</w:t>
            </w:r>
            <w:r w:rsidRPr="00204D44">
              <w:rPr>
                <w:i/>
                <w:iCs w:val="0"/>
                <w:szCs w:val="24"/>
                <w:lang w:val="es-CR" w:eastAsia="es-CR"/>
              </w:rPr>
              <w:t xml:space="preserve"> </w:t>
            </w:r>
            <w:r w:rsidR="00974F42" w:rsidRPr="00204D44">
              <w:rPr>
                <w:i/>
                <w:iCs w:val="0"/>
                <w:szCs w:val="24"/>
                <w:lang w:val="es-CR" w:eastAsia="es-CR"/>
              </w:rPr>
              <w:t xml:space="preserve">Diversos criterios emitidos en materia jurídica que no son vinculantes </w:t>
            </w:r>
            <w:r w:rsidRPr="00204D44">
              <w:rPr>
                <w:i/>
                <w:iCs w:val="0"/>
                <w:szCs w:val="24"/>
                <w:lang w:val="es-CR" w:eastAsia="es-CR"/>
              </w:rPr>
              <w:t xml:space="preserve">para la Administración Pública. </w:t>
            </w:r>
            <w:r w:rsidR="00974F42" w:rsidRPr="00204D44">
              <w:rPr>
                <w:i/>
                <w:iCs w:val="0"/>
                <w:szCs w:val="24"/>
                <w:lang w:val="es-CR" w:eastAsia="es-CR"/>
              </w:rPr>
              <w:t>Soporte:</w:t>
            </w:r>
            <w:r w:rsidRPr="00204D44">
              <w:rPr>
                <w:i/>
                <w:iCs w:val="0"/>
                <w:szCs w:val="24"/>
                <w:lang w:val="es-CR" w:eastAsia="es-CR"/>
              </w:rPr>
              <w:t xml:space="preserve"> papel. </w:t>
            </w:r>
            <w:r w:rsidR="00974F42" w:rsidRPr="00204D44">
              <w:rPr>
                <w:i/>
                <w:iCs w:val="0"/>
                <w:szCs w:val="24"/>
                <w:lang w:val="es-CR" w:eastAsia="es-CR"/>
              </w:rPr>
              <w:t>Fechas extremas</w:t>
            </w:r>
            <w:r w:rsidRPr="00204D44">
              <w:rPr>
                <w:i/>
                <w:iCs w:val="0"/>
                <w:szCs w:val="24"/>
                <w:lang w:val="es-CR" w:eastAsia="es-CR"/>
              </w:rPr>
              <w:t xml:space="preserve">: </w:t>
            </w:r>
            <w:r w:rsidR="00974F42" w:rsidRPr="00204D44">
              <w:rPr>
                <w:i/>
                <w:iCs w:val="0"/>
                <w:szCs w:val="24"/>
                <w:lang w:val="es-CR" w:eastAsia="es-CR"/>
              </w:rPr>
              <w:t>2004-</w:t>
            </w:r>
            <w:r w:rsidRPr="00204D44">
              <w:rPr>
                <w:i/>
                <w:iCs w:val="0"/>
                <w:szCs w:val="24"/>
                <w:lang w:val="es-CR" w:eastAsia="es-CR"/>
              </w:rPr>
              <w:t xml:space="preserve">2019. </w:t>
            </w:r>
            <w:r w:rsidR="00974F42" w:rsidRPr="00204D44">
              <w:rPr>
                <w:i/>
                <w:iCs w:val="0"/>
                <w:szCs w:val="24"/>
                <w:lang w:val="es-CR" w:eastAsia="es-CR"/>
              </w:rPr>
              <w:t>Cantidad:</w:t>
            </w:r>
            <w:r w:rsidRPr="00204D44">
              <w:rPr>
                <w:i/>
                <w:iCs w:val="0"/>
                <w:szCs w:val="24"/>
                <w:lang w:val="es-CR" w:eastAsia="es-CR"/>
              </w:rPr>
              <w:t xml:space="preserve"> 20.25 ml. </w:t>
            </w:r>
            <w:r w:rsidR="00974F42" w:rsidRPr="00204D44">
              <w:rPr>
                <w:i/>
                <w:iCs w:val="0"/>
                <w:szCs w:val="24"/>
                <w:lang w:val="es-CR" w:eastAsia="es-CR"/>
              </w:rPr>
              <w:t>Vigencia Administrativa legal</w:t>
            </w:r>
            <w:r w:rsidRPr="00204D44">
              <w:rPr>
                <w:i/>
                <w:iCs w:val="0"/>
                <w:szCs w:val="24"/>
                <w:lang w:val="es-CR" w:eastAsia="es-CR"/>
              </w:rPr>
              <w:t>: 1 año en la oficina y 19 años en el Archivo Central.</w:t>
            </w:r>
            <w:r w:rsidR="003005FA">
              <w:rPr>
                <w:i/>
                <w:iCs w:val="0"/>
                <w:szCs w:val="24"/>
                <w:lang w:val="es-CR" w:eastAsia="es-CR"/>
              </w:rPr>
              <w:t xml:space="preserve"> </w:t>
            </w:r>
            <w:r w:rsidR="003005FA">
              <w:rPr>
                <w:i/>
                <w:iCs w:val="0"/>
                <w:szCs w:val="24"/>
                <w:lang w:eastAsia="es-CR"/>
              </w:rPr>
              <w:t>---------------------------------------------</w:t>
            </w:r>
          </w:p>
        </w:tc>
        <w:tc>
          <w:tcPr>
            <w:tcW w:w="4673" w:type="dxa"/>
            <w:tcBorders>
              <w:top w:val="nil"/>
              <w:left w:val="nil"/>
              <w:bottom w:val="single" w:sz="6" w:space="0" w:color="auto"/>
              <w:right w:val="single" w:sz="6" w:space="0" w:color="auto"/>
            </w:tcBorders>
            <w:shd w:val="clear" w:color="auto" w:fill="auto"/>
            <w:hideMark/>
          </w:tcPr>
          <w:p w14:paraId="7A15B81D" w14:textId="1180E518" w:rsidR="00974F42" w:rsidRPr="00204D44" w:rsidRDefault="00974F42" w:rsidP="00507CC7">
            <w:pPr>
              <w:jc w:val="both"/>
              <w:textAlignment w:val="baseline"/>
              <w:rPr>
                <w:i/>
                <w:iCs w:val="0"/>
                <w:szCs w:val="24"/>
                <w:lang w:val="es-CR" w:eastAsia="es-CR"/>
              </w:rPr>
            </w:pPr>
            <w:r w:rsidRPr="00204D44">
              <w:rPr>
                <w:i/>
                <w:iCs w:val="0"/>
                <w:szCs w:val="24"/>
                <w:lang w:eastAsia="es-CR"/>
              </w:rPr>
              <w:t>Serie documental declarada con valor científico cultural</w:t>
            </w:r>
            <w:r w:rsidR="00507CC7" w:rsidRPr="00204D44">
              <w:rPr>
                <w:i/>
                <w:iCs w:val="0"/>
                <w:szCs w:val="24"/>
                <w:lang w:eastAsia="es-CR"/>
              </w:rPr>
              <w:t xml:space="preserve"> en las sesiones de la CNSED Nº43-2013 y 29-2014, con el siguiente criterio: </w:t>
            </w:r>
            <w:r w:rsidR="00507CC7" w:rsidRPr="00204D44">
              <w:rPr>
                <w:i/>
                <w:szCs w:val="24"/>
                <w:lang w:eastAsia="es-CR"/>
              </w:rPr>
              <w:t xml:space="preserve">“Sí. </w:t>
            </w:r>
            <w:r w:rsidRPr="00204D44">
              <w:rPr>
                <w:i/>
                <w:szCs w:val="24"/>
                <w:lang w:eastAsia="es-CR"/>
              </w:rPr>
              <w:t>Porque son criterios que sirven de base para la toma de decisiones jurídicas de las instituciones públicas solicitantes.”</w:t>
            </w:r>
            <w:r w:rsidR="003005FA">
              <w:rPr>
                <w:i/>
                <w:szCs w:val="24"/>
                <w:lang w:eastAsia="es-CR"/>
              </w:rPr>
              <w:t xml:space="preserve"> </w:t>
            </w:r>
            <w:r w:rsidR="003005FA">
              <w:rPr>
                <w:i/>
                <w:iCs w:val="0"/>
                <w:szCs w:val="24"/>
                <w:lang w:eastAsia="es-CR"/>
              </w:rPr>
              <w:t>----------------------------------------------------------------------------------</w:t>
            </w:r>
            <w:ins w:id="80" w:author="Natalia Cantillano Mora" w:date="2019-12-16T12:11:00Z">
              <w:r w:rsidR="00550EF4">
                <w:rPr>
                  <w:i/>
                  <w:iCs w:val="0"/>
                  <w:szCs w:val="24"/>
                  <w:lang w:eastAsia="es-CR"/>
                </w:rPr>
                <w:t>-----</w:t>
              </w:r>
            </w:ins>
          </w:p>
        </w:tc>
      </w:tr>
      <w:tr w:rsidR="003005FA" w:rsidRPr="00706F2D" w14:paraId="331696E8" w14:textId="77777777" w:rsidTr="006165C7">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0FCC20" w14:textId="55BD2D3A" w:rsidR="003005FA" w:rsidRPr="00204D44" w:rsidRDefault="003005FA" w:rsidP="003005FA">
            <w:pPr>
              <w:jc w:val="both"/>
              <w:textAlignment w:val="baseline"/>
              <w:rPr>
                <w:i/>
                <w:iCs w:val="0"/>
                <w:szCs w:val="24"/>
                <w:lang w:val="es-CR" w:eastAsia="es-CR"/>
              </w:rPr>
            </w:pPr>
            <w:r w:rsidRPr="00204D44">
              <w:rPr>
                <w:bCs/>
                <w:i/>
                <w:iCs w:val="0"/>
                <w:szCs w:val="24"/>
                <w:lang w:val="es-CR" w:eastAsia="es-CR"/>
              </w:rPr>
              <w:t xml:space="preserve">Subfondo 1: </w:t>
            </w:r>
            <w:r w:rsidRPr="00204D44">
              <w:rPr>
                <w:i/>
                <w:iCs w:val="0"/>
                <w:szCs w:val="24"/>
                <w:lang w:val="es-CR" w:eastAsia="es-CR"/>
              </w:rPr>
              <w:t xml:space="preserve">Procuraduría General de la República. </w:t>
            </w:r>
            <w:r w:rsidRPr="00204D44">
              <w:rPr>
                <w:bCs/>
                <w:i/>
                <w:iCs w:val="0"/>
                <w:szCs w:val="24"/>
                <w:lang w:val="es-CR" w:eastAsia="es-CR"/>
              </w:rPr>
              <w:t>Subfondo 1.1:</w:t>
            </w:r>
            <w:r w:rsidRPr="00204D44">
              <w:rPr>
                <w:b/>
                <w:bCs/>
                <w:i/>
                <w:iCs w:val="0"/>
                <w:szCs w:val="24"/>
                <w:lang w:val="es-CR" w:eastAsia="es-CR"/>
              </w:rPr>
              <w:t xml:space="preserve"> </w:t>
            </w:r>
            <w:r w:rsidRPr="00204D44">
              <w:rPr>
                <w:i/>
                <w:iCs w:val="0"/>
                <w:szCs w:val="24"/>
                <w:lang w:val="es-CR" w:eastAsia="es-CR"/>
              </w:rPr>
              <w:t xml:space="preserve">Procuraduría General Adjunta. </w:t>
            </w:r>
            <w:r w:rsidRPr="00204D44">
              <w:rPr>
                <w:b/>
                <w:bCs/>
                <w:i/>
                <w:iCs w:val="0"/>
                <w:szCs w:val="24"/>
                <w:lang w:val="es-CR" w:eastAsia="es-CR"/>
              </w:rPr>
              <w:t xml:space="preserve">Subfondo 1.1.4: Área de </w:t>
            </w:r>
            <w:r>
              <w:rPr>
                <w:b/>
                <w:bCs/>
                <w:i/>
                <w:iCs w:val="0"/>
                <w:szCs w:val="24"/>
                <w:lang w:val="es-CR" w:eastAsia="es-CR"/>
              </w:rPr>
              <w:t>Derecho Penal</w:t>
            </w:r>
            <w:r>
              <w:rPr>
                <w:b/>
                <w:bCs/>
                <w:i/>
                <w:iCs w:val="0"/>
                <w:szCs w:val="24"/>
                <w:vertAlign w:val="superscript"/>
                <w:lang w:val="es-CR" w:eastAsia="es-CR"/>
              </w:rPr>
              <w:t xml:space="preserve"> </w:t>
            </w:r>
            <w:r>
              <w:rPr>
                <w:i/>
                <w:iCs w:val="0"/>
                <w:szCs w:val="24"/>
                <w:lang w:eastAsia="es-CR"/>
              </w:rPr>
              <w:t>-----------------------------------------------</w:t>
            </w:r>
          </w:p>
        </w:tc>
      </w:tr>
      <w:tr w:rsidR="00550EF4" w:rsidRPr="00706F2D" w14:paraId="57F9800D" w14:textId="77777777" w:rsidTr="00121296">
        <w:tc>
          <w:tcPr>
            <w:tcW w:w="4672" w:type="dxa"/>
            <w:tcBorders>
              <w:top w:val="nil"/>
              <w:left w:val="single" w:sz="6" w:space="0" w:color="auto"/>
              <w:bottom w:val="single" w:sz="6" w:space="0" w:color="auto"/>
              <w:right w:val="single" w:sz="6" w:space="0" w:color="auto"/>
            </w:tcBorders>
            <w:shd w:val="clear" w:color="auto" w:fill="auto"/>
            <w:hideMark/>
          </w:tcPr>
          <w:p w14:paraId="13B81D6D" w14:textId="0B132567" w:rsidR="00550EF4" w:rsidRPr="00204D44" w:rsidRDefault="00550EF4" w:rsidP="00550EF4">
            <w:pPr>
              <w:textAlignment w:val="baseline"/>
              <w:rPr>
                <w:i/>
                <w:iCs w:val="0"/>
                <w:szCs w:val="24"/>
                <w:lang w:val="es-CR" w:eastAsia="es-CR"/>
              </w:rPr>
              <w:pPrChange w:id="81" w:author="Natalia Cantillano Mora" w:date="2019-12-16T12:12:00Z">
                <w:pPr>
                  <w:jc w:val="center"/>
                  <w:textAlignment w:val="baseline"/>
                </w:pPr>
              </w:pPrChange>
            </w:pPr>
            <w:r w:rsidRPr="00204D44">
              <w:rPr>
                <w:b/>
                <w:bCs/>
                <w:i/>
                <w:iCs w:val="0"/>
                <w:szCs w:val="24"/>
                <w:lang w:val="es-CR" w:eastAsia="es-CR"/>
              </w:rPr>
              <w:t>Tipo / serie documental</w:t>
            </w:r>
            <w:ins w:id="82" w:author="Natalia Cantillano Mora" w:date="2019-12-16T12:12:00Z">
              <w:r>
                <w:rPr>
                  <w:b/>
                  <w:bCs/>
                  <w:i/>
                  <w:iCs w:val="0"/>
                  <w:szCs w:val="24"/>
                  <w:lang w:val="es-CR" w:eastAsia="es-CR"/>
                </w:rPr>
                <w:t>------------------------</w:t>
              </w:r>
            </w:ins>
          </w:p>
        </w:tc>
        <w:tc>
          <w:tcPr>
            <w:tcW w:w="4672" w:type="dxa"/>
            <w:tcBorders>
              <w:top w:val="nil"/>
              <w:left w:val="single" w:sz="6" w:space="0" w:color="auto"/>
              <w:bottom w:val="single" w:sz="6" w:space="0" w:color="auto"/>
              <w:right w:val="single" w:sz="6" w:space="0" w:color="auto"/>
            </w:tcBorders>
            <w:shd w:val="clear" w:color="auto" w:fill="auto"/>
          </w:tcPr>
          <w:p w14:paraId="3E15736A" w14:textId="4ED2E11E" w:rsidR="00550EF4" w:rsidRPr="00204D44" w:rsidRDefault="00550EF4" w:rsidP="006165C7">
            <w:pPr>
              <w:jc w:val="center"/>
              <w:textAlignment w:val="baseline"/>
              <w:rPr>
                <w:i/>
                <w:iCs w:val="0"/>
                <w:szCs w:val="24"/>
                <w:lang w:val="es-CR" w:eastAsia="es-CR"/>
              </w:rPr>
            </w:pPr>
            <w:ins w:id="83" w:author="Natalia Cantillano Mora" w:date="2019-12-16T12:12:00Z">
              <w:r w:rsidRPr="00204D44">
                <w:rPr>
                  <w:b/>
                  <w:bCs/>
                  <w:i/>
                  <w:iCs w:val="0"/>
                  <w:szCs w:val="24"/>
                  <w:lang w:val="es-CR" w:eastAsia="es-CR"/>
                </w:rPr>
                <w:t>Valor científico –cultural</w:t>
              </w:r>
              <w:r>
                <w:rPr>
                  <w:b/>
                  <w:bCs/>
                  <w:i/>
                  <w:iCs w:val="0"/>
                  <w:szCs w:val="24"/>
                  <w:lang w:val="es-CR" w:eastAsia="es-CR"/>
                </w:rPr>
                <w:t>-----------------------</w:t>
              </w:r>
            </w:ins>
          </w:p>
        </w:tc>
      </w:tr>
      <w:tr w:rsidR="00DC554C" w:rsidRPr="0028365D" w14:paraId="59E78B6A" w14:textId="77777777" w:rsidTr="00DC554C">
        <w:trPr>
          <w:trHeight w:val="1634"/>
        </w:trPr>
        <w:tc>
          <w:tcPr>
            <w:tcW w:w="4671" w:type="dxa"/>
            <w:tcBorders>
              <w:top w:val="single" w:sz="6" w:space="0" w:color="auto"/>
              <w:left w:val="single" w:sz="6" w:space="0" w:color="auto"/>
              <w:bottom w:val="single" w:sz="4" w:space="0" w:color="auto"/>
              <w:right w:val="single" w:sz="6" w:space="0" w:color="auto"/>
            </w:tcBorders>
            <w:shd w:val="clear" w:color="auto" w:fill="auto"/>
            <w:hideMark/>
          </w:tcPr>
          <w:p w14:paraId="20FACC26" w14:textId="08491B3A" w:rsidR="00DC554C" w:rsidRPr="0028365D" w:rsidRDefault="00DC554C" w:rsidP="004533CD">
            <w:pPr>
              <w:jc w:val="both"/>
              <w:textAlignment w:val="baseline"/>
              <w:rPr>
                <w:bCs/>
                <w:i/>
                <w:iCs w:val="0"/>
                <w:szCs w:val="24"/>
                <w:lang w:val="es-CR" w:eastAsia="es-CR"/>
              </w:rPr>
            </w:pPr>
            <w:r w:rsidRPr="0028365D">
              <w:rPr>
                <w:bCs/>
                <w:i/>
                <w:iCs w:val="0"/>
                <w:szCs w:val="24"/>
                <w:lang w:val="es-CR" w:eastAsia="es-CR"/>
              </w:rPr>
              <w:t xml:space="preserve">3. Demandas. Original y copia. Copia: Comisión y Corte Interamericana de Derechos Humanos, Cancillería, Área Penal. Contenido: demandas contra Costa Rica ante la Comisión y la Corte Interamericana de Derechos Humanos. Contiene: demanda, respuesta, informes, posiciones de la Comisión y las víctimas, admisibilidad, sentencia. Soporte: papel. Fechas extremas: 2009-2013. Cantidad: 80 cm/l. Vigencia Administrativa legal: 5 años en la oficina y 15 años en el Archivo Central. </w:t>
            </w:r>
            <w:del w:id="84" w:author="Natalia Cantillano Mora" w:date="2019-12-16T11:58:00Z">
              <w:r w:rsidRPr="0028365D" w:rsidDel="007E26DB">
                <w:rPr>
                  <w:bCs/>
                  <w:i/>
                  <w:iCs w:val="0"/>
                  <w:szCs w:val="24"/>
                  <w:lang w:val="es-CR" w:eastAsia="es-CR"/>
                </w:rPr>
                <w:delText>-------------------------------------</w:delText>
              </w:r>
            </w:del>
          </w:p>
        </w:tc>
        <w:tc>
          <w:tcPr>
            <w:tcW w:w="4673" w:type="dxa"/>
            <w:tcBorders>
              <w:top w:val="single" w:sz="6" w:space="0" w:color="auto"/>
              <w:left w:val="single" w:sz="6" w:space="0" w:color="auto"/>
              <w:bottom w:val="single" w:sz="4" w:space="0" w:color="auto"/>
              <w:right w:val="single" w:sz="6" w:space="0" w:color="auto"/>
            </w:tcBorders>
            <w:shd w:val="clear" w:color="auto" w:fill="auto"/>
          </w:tcPr>
          <w:p w14:paraId="67022F90" w14:textId="12EDAD8E" w:rsidR="007E26DB" w:rsidRPr="004533CD" w:rsidRDefault="007E26DB" w:rsidP="003E42D8">
            <w:pPr>
              <w:jc w:val="both"/>
              <w:textAlignment w:val="baseline"/>
              <w:rPr>
                <w:i/>
                <w:iCs w:val="0"/>
                <w:szCs w:val="24"/>
                <w:lang w:eastAsia="es-CR"/>
                <w:rPrChange w:id="85" w:author="Natalia Cantillano Mora" w:date="2019-12-16T12:16:00Z">
                  <w:rPr>
                    <w:bCs/>
                    <w:i/>
                    <w:iCs w:val="0"/>
                    <w:szCs w:val="24"/>
                    <w:lang w:val="es-CR" w:eastAsia="es-CR"/>
                  </w:rPr>
                </w:rPrChange>
              </w:rPr>
            </w:pPr>
            <w:ins w:id="86" w:author="Natalia Cantillano Mora" w:date="2019-12-16T11:55:00Z">
              <w:r w:rsidRPr="00204D44">
                <w:rPr>
                  <w:i/>
                  <w:iCs w:val="0"/>
                  <w:szCs w:val="24"/>
                  <w:lang w:eastAsia="es-CR"/>
                </w:rPr>
                <w:t>Serie documental declarada con valor científico cultural en la sesi</w:t>
              </w:r>
            </w:ins>
            <w:ins w:id="87" w:author="Natalia Cantillano Mora" w:date="2019-12-16T11:56:00Z">
              <w:r>
                <w:rPr>
                  <w:i/>
                  <w:iCs w:val="0"/>
                  <w:szCs w:val="24"/>
                  <w:lang w:eastAsia="es-CR"/>
                </w:rPr>
                <w:t xml:space="preserve">ón </w:t>
              </w:r>
            </w:ins>
            <w:ins w:id="88" w:author="Natalia Cantillano Mora" w:date="2019-12-16T11:55:00Z">
              <w:r w:rsidRPr="00204D44">
                <w:rPr>
                  <w:i/>
                  <w:iCs w:val="0"/>
                  <w:szCs w:val="24"/>
                  <w:lang w:eastAsia="es-CR"/>
                </w:rPr>
                <w:t>de la CNSED Nº</w:t>
              </w:r>
            </w:ins>
            <w:ins w:id="89" w:author="Natalia Cantillano Mora" w:date="2019-12-16T11:57:00Z">
              <w:r>
                <w:rPr>
                  <w:i/>
                  <w:iCs w:val="0"/>
                  <w:szCs w:val="24"/>
                  <w:lang w:eastAsia="es-CR"/>
                </w:rPr>
                <w:t>03-2011</w:t>
              </w:r>
            </w:ins>
            <w:ins w:id="90" w:author="Natalia Cantillano Mora" w:date="2019-12-16T11:55:00Z">
              <w:r w:rsidRPr="00204D44">
                <w:rPr>
                  <w:i/>
                  <w:iCs w:val="0"/>
                  <w:szCs w:val="24"/>
                  <w:lang w:eastAsia="es-CR"/>
                </w:rPr>
                <w:t xml:space="preserve"> y </w:t>
              </w:r>
            </w:ins>
            <w:ins w:id="91" w:author="Natalia Cantillano Mora" w:date="2019-12-16T12:01:00Z">
              <w:r>
                <w:rPr>
                  <w:i/>
                  <w:iCs w:val="0"/>
                  <w:szCs w:val="24"/>
                  <w:lang w:eastAsia="es-CR"/>
                </w:rPr>
                <w:t>29</w:t>
              </w:r>
              <w:r w:rsidRPr="00204D44">
                <w:rPr>
                  <w:i/>
                  <w:iCs w:val="0"/>
                  <w:szCs w:val="24"/>
                  <w:lang w:eastAsia="es-CR"/>
                </w:rPr>
                <w:t>-201</w:t>
              </w:r>
              <w:r>
                <w:rPr>
                  <w:i/>
                  <w:iCs w:val="0"/>
                  <w:szCs w:val="24"/>
                  <w:lang w:eastAsia="es-CR"/>
                </w:rPr>
                <w:t>4.</w:t>
              </w:r>
            </w:ins>
            <w:ins w:id="92" w:author="Natalia Cantillano Mora" w:date="2019-12-16T12:13:00Z">
              <w:r w:rsidR="00550EF4">
                <w:rPr>
                  <w:i/>
                  <w:iCs w:val="0"/>
                  <w:szCs w:val="24"/>
                  <w:lang w:eastAsia="es-CR"/>
                </w:rPr>
                <w:t>----------------------------------------------------------------------------------------------------------------------------</w:t>
              </w:r>
            </w:ins>
            <w:ins w:id="93" w:author="Natalia Cantillano Mora" w:date="2019-12-16T12:15:00Z">
              <w:r w:rsidR="004533CD">
                <w:rPr>
                  <w:i/>
                  <w:iCs w:val="0"/>
                  <w:szCs w:val="24"/>
                  <w:lang w:eastAsia="es-CR"/>
                </w:rPr>
                <w:t>-------------------------------------------------------------------------------------------------------------------------------------------------------------------------------------------------------------------------------------------------------------------------------------------------------------------------------------------------------------------------------------------------------------------------------------------</w:t>
              </w:r>
            </w:ins>
          </w:p>
        </w:tc>
      </w:tr>
      <w:tr w:rsidR="00DC554C" w:rsidRPr="0028365D" w14:paraId="7D45CACE" w14:textId="77777777" w:rsidTr="00DC554C">
        <w:trPr>
          <w:trHeight w:val="1634"/>
        </w:trPr>
        <w:tc>
          <w:tcPr>
            <w:tcW w:w="4671" w:type="dxa"/>
            <w:tcBorders>
              <w:top w:val="single" w:sz="4" w:space="0" w:color="auto"/>
              <w:left w:val="single" w:sz="6" w:space="0" w:color="auto"/>
              <w:bottom w:val="single" w:sz="4" w:space="0" w:color="auto"/>
              <w:right w:val="single" w:sz="6" w:space="0" w:color="auto"/>
            </w:tcBorders>
            <w:shd w:val="clear" w:color="auto" w:fill="auto"/>
          </w:tcPr>
          <w:p w14:paraId="65D5BF30" w14:textId="0DC9DE33" w:rsidR="00DC554C" w:rsidRPr="0028365D" w:rsidRDefault="00DC554C" w:rsidP="003E42D8">
            <w:pPr>
              <w:jc w:val="both"/>
              <w:textAlignment w:val="baseline"/>
              <w:rPr>
                <w:bCs/>
                <w:i/>
                <w:iCs w:val="0"/>
                <w:szCs w:val="24"/>
                <w:lang w:val="es-CR" w:eastAsia="es-CR"/>
              </w:rPr>
            </w:pPr>
            <w:r w:rsidRPr="0028365D">
              <w:rPr>
                <w:bCs/>
                <w:i/>
                <w:iCs w:val="0"/>
                <w:szCs w:val="24"/>
                <w:lang w:val="es-CR" w:eastAsia="es-CR"/>
              </w:rPr>
              <w:t>4. Expedientes de dictámenes. Original y copia. Copia: institución solicitante, Archivo Central. Contenido: Criterios legales vinculantes relacionados con el área de competencia gubernamental, incluye carta de solicitud, certificación, pronunciamientos, antecedentes y borrador del dictamen. Soporte: papel. Fechas extremas: 1948-2019. Cantidad: 64,5 m/l. Vigencia Administrativa legal: 1 año en la oficina y 19 años en el Archivo Central. ---------------------</w:t>
            </w:r>
            <w:del w:id="94" w:author="Natalia Cantillano Mora" w:date="2019-12-16T12:00:00Z">
              <w:r w:rsidRPr="0028365D" w:rsidDel="007E26DB">
                <w:rPr>
                  <w:bCs/>
                  <w:i/>
                  <w:iCs w:val="0"/>
                  <w:szCs w:val="24"/>
                  <w:lang w:val="es-CR" w:eastAsia="es-CR"/>
                </w:rPr>
                <w:delText>---------------------------------------------------------------------</w:delText>
              </w:r>
            </w:del>
          </w:p>
        </w:tc>
        <w:tc>
          <w:tcPr>
            <w:tcW w:w="4673" w:type="dxa"/>
            <w:tcBorders>
              <w:top w:val="single" w:sz="4" w:space="0" w:color="auto"/>
              <w:left w:val="single" w:sz="6" w:space="0" w:color="auto"/>
              <w:bottom w:val="single" w:sz="4" w:space="0" w:color="auto"/>
              <w:right w:val="single" w:sz="6" w:space="0" w:color="auto"/>
            </w:tcBorders>
            <w:shd w:val="clear" w:color="auto" w:fill="auto"/>
          </w:tcPr>
          <w:p w14:paraId="52435CA3" w14:textId="6C49A119" w:rsidR="00DC554C" w:rsidRPr="004533CD" w:rsidRDefault="007E26DB" w:rsidP="0028365D">
            <w:pPr>
              <w:jc w:val="both"/>
              <w:textAlignment w:val="baseline"/>
              <w:rPr>
                <w:i/>
                <w:iCs w:val="0"/>
                <w:szCs w:val="24"/>
                <w:lang w:eastAsia="es-CR"/>
                <w:rPrChange w:id="95" w:author="Natalia Cantillano Mora" w:date="2019-12-16T12:16:00Z">
                  <w:rPr>
                    <w:bCs/>
                    <w:i/>
                    <w:iCs w:val="0"/>
                    <w:szCs w:val="24"/>
                    <w:lang w:val="es-CR" w:eastAsia="es-CR"/>
                  </w:rPr>
                </w:rPrChange>
              </w:rPr>
            </w:pPr>
            <w:ins w:id="96" w:author="Natalia Cantillano Mora" w:date="2019-12-16T11:58:00Z">
              <w:r w:rsidRPr="00204D44">
                <w:rPr>
                  <w:i/>
                  <w:iCs w:val="0"/>
                  <w:szCs w:val="24"/>
                  <w:lang w:eastAsia="es-CR"/>
                </w:rPr>
                <w:t>Serie documental declarada con valor científico cultural en la sesi</w:t>
              </w:r>
              <w:r>
                <w:rPr>
                  <w:i/>
                  <w:iCs w:val="0"/>
                  <w:szCs w:val="24"/>
                  <w:lang w:eastAsia="es-CR"/>
                </w:rPr>
                <w:t xml:space="preserve">ón </w:t>
              </w:r>
              <w:r w:rsidRPr="00204D44">
                <w:rPr>
                  <w:i/>
                  <w:iCs w:val="0"/>
                  <w:szCs w:val="24"/>
                  <w:lang w:eastAsia="es-CR"/>
                </w:rPr>
                <w:t>de la CNSED Nº</w:t>
              </w:r>
              <w:r>
                <w:rPr>
                  <w:i/>
                  <w:iCs w:val="0"/>
                  <w:szCs w:val="24"/>
                  <w:lang w:eastAsia="es-CR"/>
                </w:rPr>
                <w:t>03-2011</w:t>
              </w:r>
              <w:r w:rsidRPr="00204D44">
                <w:rPr>
                  <w:i/>
                  <w:iCs w:val="0"/>
                  <w:szCs w:val="24"/>
                  <w:lang w:eastAsia="es-CR"/>
                </w:rPr>
                <w:t xml:space="preserve"> y </w:t>
              </w:r>
            </w:ins>
            <w:ins w:id="97" w:author="Natalia Cantillano Mora" w:date="2019-12-16T12:01:00Z">
              <w:r>
                <w:rPr>
                  <w:i/>
                  <w:iCs w:val="0"/>
                  <w:szCs w:val="24"/>
                  <w:lang w:eastAsia="es-CR"/>
                </w:rPr>
                <w:t>29</w:t>
              </w:r>
            </w:ins>
            <w:ins w:id="98" w:author="Natalia Cantillano Mora" w:date="2019-12-16T11:58:00Z">
              <w:r w:rsidRPr="00204D44">
                <w:rPr>
                  <w:i/>
                  <w:iCs w:val="0"/>
                  <w:szCs w:val="24"/>
                  <w:lang w:eastAsia="es-CR"/>
                </w:rPr>
                <w:t>-201</w:t>
              </w:r>
            </w:ins>
            <w:ins w:id="99" w:author="Natalia Cantillano Mora" w:date="2019-12-16T12:01:00Z">
              <w:r>
                <w:rPr>
                  <w:i/>
                  <w:iCs w:val="0"/>
                  <w:szCs w:val="24"/>
                  <w:lang w:eastAsia="es-CR"/>
                </w:rPr>
                <w:t>4</w:t>
              </w:r>
            </w:ins>
            <w:ins w:id="100" w:author="Natalia Cantillano Mora" w:date="2019-12-16T11:58:00Z">
              <w:r>
                <w:rPr>
                  <w:i/>
                  <w:iCs w:val="0"/>
                  <w:szCs w:val="24"/>
                  <w:lang w:eastAsia="es-CR"/>
                </w:rPr>
                <w:t>.</w:t>
              </w:r>
            </w:ins>
            <w:ins w:id="101" w:author="Natalia Cantillano Mora" w:date="2019-12-16T12:16:00Z">
              <w:r w:rsidR="004533CD">
                <w:rPr>
                  <w:i/>
                  <w:iCs w:val="0"/>
                  <w:szCs w:val="24"/>
                  <w:lang w:eastAsia="es-CR"/>
                </w:rPr>
                <w:t>-------------------------------------------------------------------------------------------------------------------------------------------------------------------------------------------------------------------------------------------------------------------------------------------------------------------------------------------------------------------------------------------------------------------------------------------------------------------------------------------------------------</w:t>
              </w:r>
            </w:ins>
          </w:p>
        </w:tc>
      </w:tr>
      <w:tr w:rsidR="00DC554C" w:rsidRPr="0028365D" w14:paraId="0036A142" w14:textId="77777777" w:rsidTr="00DC554C">
        <w:trPr>
          <w:trHeight w:val="1442"/>
        </w:trPr>
        <w:tc>
          <w:tcPr>
            <w:tcW w:w="4671" w:type="dxa"/>
            <w:tcBorders>
              <w:top w:val="single" w:sz="4" w:space="0" w:color="auto"/>
              <w:left w:val="single" w:sz="6" w:space="0" w:color="auto"/>
              <w:bottom w:val="single" w:sz="4" w:space="0" w:color="auto"/>
              <w:right w:val="single" w:sz="6" w:space="0" w:color="auto"/>
            </w:tcBorders>
            <w:shd w:val="clear" w:color="auto" w:fill="auto"/>
          </w:tcPr>
          <w:p w14:paraId="1E19478E" w14:textId="1CA8AB8C" w:rsidR="00DC554C" w:rsidRDefault="00DC554C" w:rsidP="003E42D8">
            <w:pPr>
              <w:jc w:val="both"/>
              <w:textAlignment w:val="baseline"/>
              <w:rPr>
                <w:i/>
                <w:iCs w:val="0"/>
                <w:szCs w:val="24"/>
                <w:lang w:val="es-CR" w:eastAsia="es-CR"/>
              </w:rPr>
            </w:pPr>
            <w:r>
              <w:rPr>
                <w:i/>
                <w:iCs w:val="0"/>
                <w:szCs w:val="24"/>
                <w:lang w:val="es-CR" w:eastAsia="es-CR"/>
              </w:rPr>
              <w:t xml:space="preserve">7. Expedientes de extradición. Copia. Original: Poder Judicial. Original y copia: Embajadas. Contenido: Solicitud de extradición, contiene: copias de prueba, promesa a través de nota, sentencia de primera y segunda instancia. </w:t>
            </w:r>
            <w:r w:rsidRPr="0028365D">
              <w:rPr>
                <w:bCs/>
                <w:i/>
                <w:iCs w:val="0"/>
                <w:szCs w:val="24"/>
                <w:lang w:val="es-CR" w:eastAsia="es-CR"/>
              </w:rPr>
              <w:t xml:space="preserve">Soporte: papel. Fechas extremas: </w:t>
            </w:r>
            <w:r>
              <w:rPr>
                <w:bCs/>
                <w:i/>
                <w:iCs w:val="0"/>
                <w:szCs w:val="24"/>
                <w:lang w:val="es-CR" w:eastAsia="es-CR"/>
              </w:rPr>
              <w:t>1970</w:t>
            </w:r>
            <w:r w:rsidRPr="0028365D">
              <w:rPr>
                <w:bCs/>
                <w:i/>
                <w:iCs w:val="0"/>
                <w:szCs w:val="24"/>
                <w:lang w:val="es-CR" w:eastAsia="es-CR"/>
              </w:rPr>
              <w:t xml:space="preserve">-2019. Cantidad: </w:t>
            </w:r>
            <w:r>
              <w:rPr>
                <w:bCs/>
                <w:i/>
                <w:iCs w:val="0"/>
                <w:szCs w:val="24"/>
                <w:lang w:val="es-CR" w:eastAsia="es-CR"/>
              </w:rPr>
              <w:t>9</w:t>
            </w:r>
            <w:r w:rsidRPr="0028365D">
              <w:rPr>
                <w:bCs/>
                <w:i/>
                <w:iCs w:val="0"/>
                <w:szCs w:val="24"/>
                <w:lang w:val="es-CR" w:eastAsia="es-CR"/>
              </w:rPr>
              <w:t>,</w:t>
            </w:r>
            <w:r>
              <w:rPr>
                <w:bCs/>
                <w:i/>
                <w:iCs w:val="0"/>
                <w:szCs w:val="24"/>
                <w:lang w:val="es-CR" w:eastAsia="es-CR"/>
              </w:rPr>
              <w:t>6</w:t>
            </w:r>
            <w:r w:rsidRPr="0028365D">
              <w:rPr>
                <w:bCs/>
                <w:i/>
                <w:iCs w:val="0"/>
                <w:szCs w:val="24"/>
                <w:lang w:val="es-CR" w:eastAsia="es-CR"/>
              </w:rPr>
              <w:t xml:space="preserve"> m/l. Vigencia Administrativa legal: </w:t>
            </w:r>
            <w:r>
              <w:rPr>
                <w:bCs/>
                <w:i/>
                <w:iCs w:val="0"/>
                <w:szCs w:val="24"/>
                <w:lang w:val="es-CR" w:eastAsia="es-CR"/>
              </w:rPr>
              <w:t>5</w:t>
            </w:r>
            <w:r w:rsidRPr="0028365D">
              <w:rPr>
                <w:bCs/>
                <w:i/>
                <w:iCs w:val="0"/>
                <w:szCs w:val="24"/>
                <w:lang w:val="es-CR" w:eastAsia="es-CR"/>
              </w:rPr>
              <w:t xml:space="preserve"> año</w:t>
            </w:r>
            <w:r>
              <w:rPr>
                <w:bCs/>
                <w:i/>
                <w:iCs w:val="0"/>
                <w:szCs w:val="24"/>
                <w:lang w:val="es-CR" w:eastAsia="es-CR"/>
              </w:rPr>
              <w:t>s</w:t>
            </w:r>
            <w:r w:rsidRPr="0028365D">
              <w:rPr>
                <w:bCs/>
                <w:i/>
                <w:iCs w:val="0"/>
                <w:szCs w:val="24"/>
                <w:lang w:val="es-CR" w:eastAsia="es-CR"/>
              </w:rPr>
              <w:t xml:space="preserve"> en la oficina y 1</w:t>
            </w:r>
            <w:r>
              <w:rPr>
                <w:bCs/>
                <w:i/>
                <w:iCs w:val="0"/>
                <w:szCs w:val="24"/>
                <w:lang w:val="es-CR" w:eastAsia="es-CR"/>
              </w:rPr>
              <w:t>5</w:t>
            </w:r>
            <w:r w:rsidRPr="0028365D">
              <w:rPr>
                <w:bCs/>
                <w:i/>
                <w:iCs w:val="0"/>
                <w:szCs w:val="24"/>
                <w:lang w:val="es-CR" w:eastAsia="es-CR"/>
              </w:rPr>
              <w:t xml:space="preserve"> años en el Archivo Central. ------------------------------------</w:t>
            </w:r>
            <w:del w:id="102" w:author="Natalia Cantillano Mora" w:date="2019-12-16T12:00:00Z">
              <w:r w:rsidRPr="0028365D" w:rsidDel="007E26DB">
                <w:rPr>
                  <w:bCs/>
                  <w:i/>
                  <w:iCs w:val="0"/>
                  <w:szCs w:val="24"/>
                  <w:lang w:val="es-CR" w:eastAsia="es-CR"/>
                </w:rPr>
                <w:delText>--------------------------</w:delText>
              </w:r>
            </w:del>
          </w:p>
        </w:tc>
        <w:tc>
          <w:tcPr>
            <w:tcW w:w="4673" w:type="dxa"/>
            <w:tcBorders>
              <w:top w:val="single" w:sz="4" w:space="0" w:color="auto"/>
              <w:left w:val="single" w:sz="6" w:space="0" w:color="auto"/>
              <w:bottom w:val="single" w:sz="4" w:space="0" w:color="auto"/>
              <w:right w:val="single" w:sz="6" w:space="0" w:color="auto"/>
            </w:tcBorders>
            <w:shd w:val="clear" w:color="auto" w:fill="auto"/>
          </w:tcPr>
          <w:p w14:paraId="13C17873" w14:textId="6DA0C959" w:rsidR="00DC554C" w:rsidRPr="004533CD" w:rsidRDefault="007E26DB" w:rsidP="0028365D">
            <w:pPr>
              <w:jc w:val="both"/>
              <w:textAlignment w:val="baseline"/>
              <w:rPr>
                <w:i/>
                <w:iCs w:val="0"/>
                <w:szCs w:val="24"/>
                <w:lang w:eastAsia="es-CR"/>
                <w:rPrChange w:id="103" w:author="Natalia Cantillano Mora" w:date="2019-12-16T12:17:00Z">
                  <w:rPr>
                    <w:i/>
                    <w:iCs w:val="0"/>
                    <w:szCs w:val="24"/>
                    <w:lang w:val="es-CR" w:eastAsia="es-CR"/>
                  </w:rPr>
                </w:rPrChange>
              </w:rPr>
            </w:pPr>
            <w:ins w:id="104" w:author="Natalia Cantillano Mora" w:date="2019-12-16T11:59:00Z">
              <w:r w:rsidRPr="00204D44">
                <w:rPr>
                  <w:i/>
                  <w:iCs w:val="0"/>
                  <w:szCs w:val="24"/>
                  <w:lang w:eastAsia="es-CR"/>
                </w:rPr>
                <w:t>Serie documental declarada con valor científico cultural en la</w:t>
              </w:r>
              <w:r>
                <w:rPr>
                  <w:i/>
                  <w:iCs w:val="0"/>
                  <w:szCs w:val="24"/>
                  <w:lang w:eastAsia="es-CR"/>
                </w:rPr>
                <w:t>s</w:t>
              </w:r>
              <w:r w:rsidRPr="00204D44">
                <w:rPr>
                  <w:i/>
                  <w:iCs w:val="0"/>
                  <w:szCs w:val="24"/>
                  <w:lang w:eastAsia="es-CR"/>
                </w:rPr>
                <w:t xml:space="preserve"> sesi</w:t>
              </w:r>
              <w:r>
                <w:rPr>
                  <w:i/>
                  <w:iCs w:val="0"/>
                  <w:szCs w:val="24"/>
                  <w:lang w:eastAsia="es-CR"/>
                </w:rPr>
                <w:t>ones</w:t>
              </w:r>
              <w:r>
                <w:rPr>
                  <w:i/>
                  <w:iCs w:val="0"/>
                  <w:szCs w:val="24"/>
                  <w:lang w:eastAsia="es-CR"/>
                </w:rPr>
                <w:t xml:space="preserve"> </w:t>
              </w:r>
              <w:r w:rsidRPr="00204D44">
                <w:rPr>
                  <w:i/>
                  <w:iCs w:val="0"/>
                  <w:szCs w:val="24"/>
                  <w:lang w:eastAsia="es-CR"/>
                </w:rPr>
                <w:t>de la CNSED Nº</w:t>
              </w:r>
              <w:r>
                <w:rPr>
                  <w:i/>
                  <w:iCs w:val="0"/>
                  <w:szCs w:val="24"/>
                  <w:lang w:eastAsia="es-CR"/>
                </w:rPr>
                <w:t>-</w:t>
              </w:r>
            </w:ins>
            <w:ins w:id="105" w:author="Natalia Cantillano Mora" w:date="2019-12-16T12:00:00Z">
              <w:r>
                <w:rPr>
                  <w:i/>
                  <w:iCs w:val="0"/>
                  <w:szCs w:val="24"/>
                  <w:lang w:eastAsia="es-CR"/>
                </w:rPr>
                <w:t>03-</w:t>
              </w:r>
            </w:ins>
            <w:ins w:id="106" w:author="Natalia Cantillano Mora" w:date="2019-12-16T11:59:00Z">
              <w:r>
                <w:rPr>
                  <w:i/>
                  <w:iCs w:val="0"/>
                  <w:szCs w:val="24"/>
                  <w:lang w:eastAsia="es-CR"/>
                </w:rPr>
                <w:t>2011</w:t>
              </w:r>
              <w:r w:rsidRPr="00204D44">
                <w:rPr>
                  <w:i/>
                  <w:iCs w:val="0"/>
                  <w:szCs w:val="24"/>
                  <w:lang w:eastAsia="es-CR"/>
                </w:rPr>
                <w:t xml:space="preserve"> y </w:t>
              </w:r>
            </w:ins>
            <w:ins w:id="107" w:author="Natalia Cantillano Mora" w:date="2019-12-16T12:00:00Z">
              <w:r>
                <w:rPr>
                  <w:i/>
                  <w:iCs w:val="0"/>
                  <w:szCs w:val="24"/>
                  <w:lang w:eastAsia="es-CR"/>
                </w:rPr>
                <w:t>29</w:t>
              </w:r>
            </w:ins>
            <w:ins w:id="108" w:author="Natalia Cantillano Mora" w:date="2019-12-16T11:59:00Z">
              <w:r w:rsidRPr="00204D44">
                <w:rPr>
                  <w:i/>
                  <w:iCs w:val="0"/>
                  <w:szCs w:val="24"/>
                  <w:lang w:eastAsia="es-CR"/>
                </w:rPr>
                <w:t>-201</w:t>
              </w:r>
            </w:ins>
            <w:ins w:id="109" w:author="Natalia Cantillano Mora" w:date="2019-12-16T12:00:00Z">
              <w:r>
                <w:rPr>
                  <w:i/>
                  <w:iCs w:val="0"/>
                  <w:szCs w:val="24"/>
                  <w:lang w:eastAsia="es-CR"/>
                </w:rPr>
                <w:t>4</w:t>
              </w:r>
            </w:ins>
            <w:ins w:id="110" w:author="Natalia Cantillano Mora" w:date="2019-12-16T11:59:00Z">
              <w:r>
                <w:rPr>
                  <w:i/>
                  <w:iCs w:val="0"/>
                  <w:szCs w:val="24"/>
                  <w:lang w:eastAsia="es-CR"/>
                </w:rPr>
                <w:t>.</w:t>
              </w:r>
            </w:ins>
            <w:ins w:id="111" w:author="Natalia Cantillano Mora" w:date="2019-12-16T12:16:00Z">
              <w:r w:rsidR="004533CD">
                <w:rPr>
                  <w:i/>
                  <w:iCs w:val="0"/>
                  <w:szCs w:val="24"/>
                  <w:lang w:eastAsia="es-CR"/>
                </w:rPr>
                <w:t>--------------------------------------------------------------------------------------------------------------------------------------------------------------------------------------------------------------------------------------------------------------------------------------------------------------------------------------------------------------------------------------------------------------------------------------</w:t>
              </w:r>
            </w:ins>
          </w:p>
        </w:tc>
      </w:tr>
      <w:tr w:rsidR="00DC554C" w:rsidRPr="0028365D" w14:paraId="6EAC5298" w14:textId="77777777" w:rsidTr="00DC554C">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112" w:author="Natalia Cantillano Mora" w:date="2019-12-16T10:57: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1442"/>
          <w:trPrChange w:id="113" w:author="Natalia Cantillano Mora" w:date="2019-12-16T10:57:00Z">
            <w:trPr>
              <w:trHeight w:val="1442"/>
            </w:trPr>
          </w:trPrChange>
        </w:trPr>
        <w:tc>
          <w:tcPr>
            <w:tcW w:w="4671" w:type="dxa"/>
            <w:tcBorders>
              <w:top w:val="single" w:sz="4" w:space="0" w:color="auto"/>
              <w:left w:val="single" w:sz="6" w:space="0" w:color="auto"/>
              <w:bottom w:val="single" w:sz="4" w:space="0" w:color="auto"/>
              <w:right w:val="single" w:sz="6" w:space="0" w:color="auto"/>
            </w:tcBorders>
            <w:shd w:val="clear" w:color="auto" w:fill="auto"/>
            <w:tcPrChange w:id="114" w:author="Natalia Cantillano Mora" w:date="2019-12-16T10:57:00Z">
              <w:tcPr>
                <w:tcW w:w="4672" w:type="dxa"/>
                <w:tcBorders>
                  <w:top w:val="single" w:sz="4" w:space="0" w:color="auto"/>
                  <w:left w:val="single" w:sz="6" w:space="0" w:color="auto"/>
                  <w:bottom w:val="single" w:sz="4" w:space="0" w:color="auto"/>
                  <w:right w:val="single" w:sz="6" w:space="0" w:color="auto"/>
                </w:tcBorders>
                <w:shd w:val="clear" w:color="auto" w:fill="auto"/>
              </w:tcPr>
            </w:tcPrChange>
          </w:tcPr>
          <w:p w14:paraId="5A0F79C0" w14:textId="1A146D10" w:rsidR="00DC554C" w:rsidRDefault="00DC554C" w:rsidP="003E42D8">
            <w:pPr>
              <w:jc w:val="both"/>
              <w:textAlignment w:val="baseline"/>
              <w:rPr>
                <w:i/>
                <w:iCs w:val="0"/>
                <w:szCs w:val="24"/>
                <w:lang w:val="es-CR" w:eastAsia="es-CR"/>
              </w:rPr>
            </w:pPr>
            <w:r>
              <w:rPr>
                <w:i/>
                <w:iCs w:val="0"/>
                <w:szCs w:val="24"/>
                <w:lang w:val="es-CR" w:eastAsia="es-CR"/>
              </w:rPr>
              <w:lastRenderedPageBreak/>
              <w:t>9. Expedientes opiniones jurídicas. Original y copia. Copia: institución solicitante, Archivo Central. Contenido: Diversos criterios emitidos en materia jurídica que no son vinculantes para la Administración Pública.</w:t>
            </w:r>
            <w:r w:rsidRPr="0028365D">
              <w:rPr>
                <w:bCs/>
                <w:i/>
                <w:iCs w:val="0"/>
                <w:szCs w:val="24"/>
                <w:lang w:val="es-CR" w:eastAsia="es-CR"/>
              </w:rPr>
              <w:t xml:space="preserve"> Soporte: papel. Fechas extremas: </w:t>
            </w:r>
            <w:r>
              <w:rPr>
                <w:bCs/>
                <w:i/>
                <w:iCs w:val="0"/>
                <w:szCs w:val="24"/>
                <w:lang w:val="es-CR" w:eastAsia="es-CR"/>
              </w:rPr>
              <w:t>1995</w:t>
            </w:r>
            <w:r w:rsidRPr="0028365D">
              <w:rPr>
                <w:bCs/>
                <w:i/>
                <w:iCs w:val="0"/>
                <w:szCs w:val="24"/>
                <w:lang w:val="es-CR" w:eastAsia="es-CR"/>
              </w:rPr>
              <w:t xml:space="preserve">-2019. Cantidad: </w:t>
            </w:r>
            <w:r>
              <w:rPr>
                <w:bCs/>
                <w:i/>
                <w:iCs w:val="0"/>
                <w:szCs w:val="24"/>
                <w:lang w:val="es-CR" w:eastAsia="es-CR"/>
              </w:rPr>
              <w:t>20</w:t>
            </w:r>
            <w:r w:rsidRPr="0028365D">
              <w:rPr>
                <w:bCs/>
                <w:i/>
                <w:iCs w:val="0"/>
                <w:szCs w:val="24"/>
                <w:lang w:val="es-CR" w:eastAsia="es-CR"/>
              </w:rPr>
              <w:t>,</w:t>
            </w:r>
            <w:r>
              <w:rPr>
                <w:bCs/>
                <w:i/>
                <w:iCs w:val="0"/>
                <w:szCs w:val="24"/>
                <w:lang w:val="es-CR" w:eastAsia="es-CR"/>
              </w:rPr>
              <w:t>25</w:t>
            </w:r>
            <w:r w:rsidRPr="0028365D">
              <w:rPr>
                <w:bCs/>
                <w:i/>
                <w:iCs w:val="0"/>
                <w:szCs w:val="24"/>
                <w:lang w:val="es-CR" w:eastAsia="es-CR"/>
              </w:rPr>
              <w:t xml:space="preserve"> m/l. Vigencia Administrativa legal: </w:t>
            </w:r>
            <w:r>
              <w:rPr>
                <w:bCs/>
                <w:i/>
                <w:iCs w:val="0"/>
                <w:szCs w:val="24"/>
                <w:lang w:val="es-CR" w:eastAsia="es-CR"/>
              </w:rPr>
              <w:t>1</w:t>
            </w:r>
            <w:r w:rsidRPr="0028365D">
              <w:rPr>
                <w:bCs/>
                <w:i/>
                <w:iCs w:val="0"/>
                <w:szCs w:val="24"/>
                <w:lang w:val="es-CR" w:eastAsia="es-CR"/>
              </w:rPr>
              <w:t xml:space="preserve"> año en la oficina y 1</w:t>
            </w:r>
            <w:r>
              <w:rPr>
                <w:bCs/>
                <w:i/>
                <w:iCs w:val="0"/>
                <w:szCs w:val="24"/>
                <w:lang w:val="es-CR" w:eastAsia="es-CR"/>
              </w:rPr>
              <w:t>9</w:t>
            </w:r>
            <w:r w:rsidRPr="0028365D">
              <w:rPr>
                <w:bCs/>
                <w:i/>
                <w:iCs w:val="0"/>
                <w:szCs w:val="24"/>
                <w:lang w:val="es-CR" w:eastAsia="es-CR"/>
              </w:rPr>
              <w:t xml:space="preserve"> años en el Archivo Central. ---------------------</w:t>
            </w:r>
            <w:del w:id="115" w:author="Natalia Cantillano Mora" w:date="2019-12-16T12:00:00Z">
              <w:r w:rsidRPr="0028365D" w:rsidDel="007E26DB">
                <w:rPr>
                  <w:bCs/>
                  <w:i/>
                  <w:iCs w:val="0"/>
                  <w:szCs w:val="24"/>
                  <w:lang w:val="es-CR" w:eastAsia="es-CR"/>
                </w:rPr>
                <w:delText>-----------------------------------------</w:delText>
              </w:r>
              <w:r w:rsidDel="007E26DB">
                <w:rPr>
                  <w:bCs/>
                  <w:i/>
                  <w:iCs w:val="0"/>
                  <w:szCs w:val="24"/>
                  <w:lang w:val="es-CR" w:eastAsia="es-CR"/>
                </w:rPr>
                <w:delText>------------------------------------------</w:delText>
              </w:r>
            </w:del>
          </w:p>
        </w:tc>
        <w:tc>
          <w:tcPr>
            <w:tcW w:w="4673" w:type="dxa"/>
            <w:tcBorders>
              <w:top w:val="single" w:sz="4" w:space="0" w:color="auto"/>
              <w:left w:val="single" w:sz="6" w:space="0" w:color="auto"/>
              <w:bottom w:val="single" w:sz="4" w:space="0" w:color="auto"/>
              <w:right w:val="single" w:sz="6" w:space="0" w:color="auto"/>
            </w:tcBorders>
            <w:shd w:val="clear" w:color="auto" w:fill="auto"/>
            <w:tcPrChange w:id="116" w:author="Natalia Cantillano Mora" w:date="2019-12-16T10:57:00Z">
              <w:tcPr>
                <w:tcW w:w="4672" w:type="dxa"/>
                <w:gridSpan w:val="4"/>
                <w:tcBorders>
                  <w:top w:val="single" w:sz="4" w:space="0" w:color="auto"/>
                  <w:left w:val="single" w:sz="6" w:space="0" w:color="auto"/>
                  <w:bottom w:val="single" w:sz="4" w:space="0" w:color="auto"/>
                  <w:right w:val="single" w:sz="6" w:space="0" w:color="auto"/>
                </w:tcBorders>
                <w:shd w:val="clear" w:color="auto" w:fill="auto"/>
              </w:tcPr>
            </w:tcPrChange>
          </w:tcPr>
          <w:p w14:paraId="5FCDA128" w14:textId="1B9AC2A0" w:rsidR="00DC554C" w:rsidRPr="004533CD" w:rsidRDefault="007E26DB" w:rsidP="0028365D">
            <w:pPr>
              <w:jc w:val="both"/>
              <w:textAlignment w:val="baseline"/>
              <w:rPr>
                <w:i/>
                <w:iCs w:val="0"/>
                <w:szCs w:val="24"/>
                <w:lang w:eastAsia="es-CR"/>
                <w:rPrChange w:id="117" w:author="Natalia Cantillano Mora" w:date="2019-12-16T12:17:00Z">
                  <w:rPr>
                    <w:i/>
                    <w:iCs w:val="0"/>
                    <w:szCs w:val="24"/>
                    <w:lang w:val="es-CR" w:eastAsia="es-CR"/>
                  </w:rPr>
                </w:rPrChange>
              </w:rPr>
            </w:pPr>
            <w:ins w:id="118" w:author="Natalia Cantillano Mora" w:date="2019-12-16T12:00:00Z">
              <w:r w:rsidRPr="00204D44">
                <w:rPr>
                  <w:i/>
                  <w:iCs w:val="0"/>
                  <w:szCs w:val="24"/>
                  <w:lang w:eastAsia="es-CR"/>
                </w:rPr>
                <w:t>Serie documental declarada con valor científico cultural en la sesi</w:t>
              </w:r>
              <w:r>
                <w:rPr>
                  <w:i/>
                  <w:iCs w:val="0"/>
                  <w:szCs w:val="24"/>
                  <w:lang w:eastAsia="es-CR"/>
                </w:rPr>
                <w:t xml:space="preserve">ón </w:t>
              </w:r>
              <w:r w:rsidRPr="00204D44">
                <w:rPr>
                  <w:i/>
                  <w:iCs w:val="0"/>
                  <w:szCs w:val="24"/>
                  <w:lang w:eastAsia="es-CR"/>
                </w:rPr>
                <w:t>de la CNSED Nº</w:t>
              </w:r>
              <w:r>
                <w:rPr>
                  <w:i/>
                  <w:iCs w:val="0"/>
                  <w:szCs w:val="24"/>
                  <w:lang w:eastAsia="es-CR"/>
                </w:rPr>
                <w:t>03-2011</w:t>
              </w:r>
              <w:r w:rsidRPr="00204D44">
                <w:rPr>
                  <w:i/>
                  <w:iCs w:val="0"/>
                  <w:szCs w:val="24"/>
                  <w:lang w:eastAsia="es-CR"/>
                </w:rPr>
                <w:t xml:space="preserve"> y </w:t>
              </w:r>
            </w:ins>
            <w:ins w:id="119" w:author="Natalia Cantillano Mora" w:date="2019-12-16T12:01:00Z">
              <w:r>
                <w:rPr>
                  <w:i/>
                  <w:iCs w:val="0"/>
                  <w:szCs w:val="24"/>
                  <w:lang w:eastAsia="es-CR"/>
                </w:rPr>
                <w:t>29</w:t>
              </w:r>
              <w:r w:rsidRPr="00204D44">
                <w:rPr>
                  <w:i/>
                  <w:iCs w:val="0"/>
                  <w:szCs w:val="24"/>
                  <w:lang w:eastAsia="es-CR"/>
                </w:rPr>
                <w:t>-201</w:t>
              </w:r>
              <w:r>
                <w:rPr>
                  <w:i/>
                  <w:iCs w:val="0"/>
                  <w:szCs w:val="24"/>
                  <w:lang w:eastAsia="es-CR"/>
                </w:rPr>
                <w:t>4.</w:t>
              </w:r>
            </w:ins>
            <w:ins w:id="120" w:author="Natalia Cantillano Mora" w:date="2019-12-16T12:17:00Z">
              <w:r w:rsidR="004533CD">
                <w:rPr>
                  <w:i/>
                  <w:iCs w:val="0"/>
                  <w:szCs w:val="24"/>
                  <w:lang w:eastAsia="es-CR"/>
                </w:rPr>
                <w:t>-----------------------------------------------------------------------------------------------------------------------------------------------------------------------------------------------------------------------------------------------------------------------------------------------------------------------------------------------------------------------------------------</w:t>
              </w:r>
            </w:ins>
          </w:p>
        </w:tc>
      </w:tr>
    </w:tbl>
    <w:p w14:paraId="3431464B" w14:textId="1B292D86" w:rsidR="00507CC7" w:rsidRDefault="00507CC7" w:rsidP="00507CC7">
      <w:pPr>
        <w:pStyle w:val="Default"/>
        <w:spacing w:after="120" w:line="460" w:lineRule="exact"/>
        <w:jc w:val="both"/>
      </w:pPr>
      <w:r w:rsidRPr="00387FA8">
        <w:t xml:space="preserve">Las series documentales presentadas ante la Comisión Nacional de Selección y Eliminación de Documentos, mediante oficio </w:t>
      </w:r>
      <w:r w:rsidR="00493751" w:rsidRPr="00493751">
        <w:rPr>
          <w:rFonts w:eastAsia="Arial"/>
        </w:rPr>
        <w:t xml:space="preserve">CISED-1-2019 de 21 de agosto del 2019, </w:t>
      </w:r>
      <w:r w:rsidR="00493751" w:rsidRPr="00493751">
        <w:t>por medio del cual se presentó la valoración documental de los siguientes subfondos:</w:t>
      </w:r>
      <w:r w:rsidR="00493751" w:rsidRPr="00493751">
        <w:rPr>
          <w:rFonts w:eastAsia="Arial"/>
        </w:rPr>
        <w:t xml:space="preserve"> Área de Derecho Agrario y Ambiental; Área de Derecho Público; Área de Derecho Penal Área de la Función Pública; Área de Ética Pública</w:t>
      </w:r>
      <w:r w:rsidRPr="00493751">
        <w:t>;</w:t>
      </w:r>
      <w:r w:rsidRPr="00387FA8">
        <w:t xml:space="preserve"> y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w:t>
      </w:r>
      <w:r>
        <w:lastRenderedPageBreak/>
        <w:t xml:space="preserve">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493751">
        <w:t>Enviar copia de este acuerdo a la</w:t>
      </w:r>
      <w:r w:rsidR="00493751" w:rsidRPr="00493751">
        <w:t xml:space="preserve">s siguientes personas funcionarias de la Procuraduría General de la República: </w:t>
      </w:r>
      <w:r w:rsidR="00493751">
        <w:t xml:space="preserve">José Joaquín Barahona Vargas, jefe del </w:t>
      </w:r>
      <w:r w:rsidR="00493751" w:rsidRPr="00493751">
        <w:rPr>
          <w:rFonts w:eastAsia="Arial"/>
        </w:rPr>
        <w:t xml:space="preserve">Área de Derecho Agrario y Ambiental; </w:t>
      </w:r>
      <w:r w:rsidR="00493751">
        <w:rPr>
          <w:rFonts w:eastAsia="Arial"/>
        </w:rPr>
        <w:t xml:space="preserve">Juan Luis Montoya Segura, jefe del </w:t>
      </w:r>
      <w:r w:rsidR="00493751" w:rsidRPr="00493751">
        <w:rPr>
          <w:rFonts w:eastAsia="Arial"/>
        </w:rPr>
        <w:t xml:space="preserve">Área de Derecho Público; </w:t>
      </w:r>
      <w:r w:rsidR="00493751">
        <w:rPr>
          <w:rFonts w:eastAsia="Arial"/>
        </w:rPr>
        <w:t xml:space="preserve">José Enrique Castro Marín, jefe de </w:t>
      </w:r>
      <w:r w:rsidR="00493751" w:rsidRPr="00493751">
        <w:rPr>
          <w:rFonts w:eastAsia="Arial"/>
        </w:rPr>
        <w:t>Área de Derecho Penal</w:t>
      </w:r>
      <w:r w:rsidR="00493751">
        <w:rPr>
          <w:rFonts w:eastAsia="Arial"/>
        </w:rPr>
        <w:t>;</w:t>
      </w:r>
      <w:r w:rsidR="00493751" w:rsidRPr="00493751">
        <w:rPr>
          <w:rFonts w:eastAsia="Arial"/>
        </w:rPr>
        <w:t xml:space="preserve"> </w:t>
      </w:r>
      <w:r w:rsidR="00493751">
        <w:t xml:space="preserve">Ricardo Vargas Vásquez, jefe del </w:t>
      </w:r>
      <w:r w:rsidR="00493751" w:rsidRPr="00493751">
        <w:rPr>
          <w:rFonts w:eastAsia="Arial"/>
        </w:rPr>
        <w:t xml:space="preserve">Área de la Función Pública; </w:t>
      </w:r>
      <w:r w:rsidR="00493751">
        <w:rPr>
          <w:rFonts w:eastAsia="Arial"/>
        </w:rPr>
        <w:t xml:space="preserve">José Armando López Baltodano, jefe del </w:t>
      </w:r>
      <w:r w:rsidR="00493751" w:rsidRPr="00493751">
        <w:rPr>
          <w:rFonts w:eastAsia="Arial"/>
        </w:rPr>
        <w:t>Área de Ética Pública</w:t>
      </w:r>
      <w:r w:rsidR="00493751" w:rsidRPr="00493751">
        <w:t>;</w:t>
      </w:r>
      <w:r w:rsidR="00493751">
        <w:t xml:space="preserve"> </w:t>
      </w:r>
      <w:r w:rsidRPr="00493751">
        <w:t>y al expediente de valoración documental de</w:t>
      </w:r>
      <w:r w:rsidR="00493751" w:rsidRPr="00493751">
        <w:t xml:space="preserve"> </w:t>
      </w:r>
      <w:r w:rsidRPr="00493751">
        <w:t>l</w:t>
      </w:r>
      <w:r w:rsidR="00493751" w:rsidRPr="00493751">
        <w:t>a Procuraduría General de la República</w:t>
      </w:r>
      <w:r w:rsidRPr="00387FA8">
        <w:t xml:space="preserve"> que esta Comisión Nacional custodia</w:t>
      </w:r>
      <w:r>
        <w:t>.</w:t>
      </w:r>
      <w:r w:rsidR="00493751">
        <w:t xml:space="preserve"> </w:t>
      </w:r>
      <w:r w:rsidR="00493751" w:rsidRPr="00493751">
        <w:rPr>
          <w:b/>
        </w:rPr>
        <w:t>ACUERDO FIRME.</w:t>
      </w:r>
      <w:r w:rsidR="00493751">
        <w:t xml:space="preserve"> -------------------</w:t>
      </w:r>
      <w:ins w:id="121" w:author="Natalia Cantillano Mora" w:date="2019-12-16T12:17:00Z">
        <w:r w:rsidR="004533CD">
          <w:t>-----</w:t>
        </w:r>
      </w:ins>
      <w:r w:rsidR="00493751">
        <w:t>-----------------------------------------</w:t>
      </w:r>
    </w:p>
    <w:p w14:paraId="28876D94" w14:textId="58A2AF73" w:rsidR="00204D44" w:rsidRPr="003E42D8" w:rsidRDefault="00204D44" w:rsidP="00204D44">
      <w:pPr>
        <w:pStyle w:val="Default"/>
        <w:spacing w:line="460" w:lineRule="exact"/>
        <w:jc w:val="both"/>
      </w:pPr>
      <w:r w:rsidRPr="00493751">
        <w:rPr>
          <w:b/>
          <w:bCs/>
        </w:rPr>
        <w:t>ACUERDO 5</w:t>
      </w:r>
      <w:r>
        <w:rPr>
          <w:b/>
          <w:bCs/>
        </w:rPr>
        <w:t>.2</w:t>
      </w:r>
      <w:r w:rsidRPr="00493751">
        <w:rPr>
          <w:b/>
          <w:bCs/>
        </w:rPr>
        <w:t>.</w:t>
      </w:r>
      <w:r w:rsidRPr="00493751">
        <w:t xml:space="preserve"> Comunicar a la señora Xiomara Ramírez Aguilar, secretaria del </w:t>
      </w:r>
      <w:r w:rsidRPr="00493751">
        <w:rPr>
          <w:rFonts w:eastAsia="Arial"/>
        </w:rPr>
        <w:t xml:space="preserve">Comité Institucional de Selección y Eliminación de Documentos (Cised) de la Procuraduría </w:t>
      </w:r>
      <w:r w:rsidRPr="00493751">
        <w:rPr>
          <w:rFonts w:eastAsia="Arial"/>
        </w:rPr>
        <w:lastRenderedPageBreak/>
        <w:t xml:space="preserve">General de la República (PGR); </w:t>
      </w:r>
      <w:r w:rsidRPr="00493751">
        <w:t xml:space="preserve">que esta Comisión Nacional conoció el oficio </w:t>
      </w:r>
      <w:r w:rsidRPr="00493751">
        <w:rPr>
          <w:rFonts w:eastAsia="Arial"/>
        </w:rPr>
        <w:t xml:space="preserve">CISED-1-2019 de 21 de agosto del 2019, </w:t>
      </w:r>
      <w:r>
        <w:t>y le solicita aclarar en un plazo de diez días hábiles contados a partir del recibo de este acuerdo</w:t>
      </w:r>
      <w:ins w:id="122" w:author="Natalia Cantillano Mora" w:date="2019-12-16T12:18:00Z">
        <w:r w:rsidR="004533CD">
          <w:t xml:space="preserve"> lo siguiente: </w:t>
        </w:r>
      </w:ins>
      <w:ins w:id="123" w:author="Natalia Cantillano Mora" w:date="2019-12-16T12:22:00Z">
        <w:r w:rsidR="004533CD">
          <w:t>1. S</w:t>
        </w:r>
      </w:ins>
      <w:ins w:id="124" w:author="Natalia Cantillano Mora" w:date="2019-12-16T12:18:00Z">
        <w:r w:rsidR="004533CD">
          <w:t>ubfondo Área de Derecho Penal</w:t>
        </w:r>
      </w:ins>
      <w:ins w:id="125" w:author="Natalia Cantillano Mora" w:date="2019-12-16T12:19:00Z">
        <w:r w:rsidR="004533CD">
          <w:t>, serie documental</w:t>
        </w:r>
        <w:r w:rsidR="004533CD" w:rsidRPr="004533CD">
          <w:rPr>
            <w:bCs/>
            <w:i/>
          </w:rPr>
          <w:t xml:space="preserve"> </w:t>
        </w:r>
        <w:r w:rsidR="004533CD">
          <w:rPr>
            <w:bCs/>
            <w:i/>
          </w:rPr>
          <w:t>“3. Demandas”</w:t>
        </w:r>
      </w:ins>
      <w:ins w:id="126" w:author="Natalia Cantillano Mora" w:date="2019-12-16T12:20:00Z">
        <w:r w:rsidR="004533CD">
          <w:rPr>
            <w:bCs/>
            <w:i/>
          </w:rPr>
          <w:t xml:space="preserve">, indicar por que no se incluyó en la presente tabla de plazos </w:t>
        </w:r>
      </w:ins>
      <w:ins w:id="127" w:author="Natalia Cantillano Mora" w:date="2019-12-16T12:21:00Z">
        <w:r w:rsidR="004533CD">
          <w:rPr>
            <w:bCs/>
            <w:i/>
          </w:rPr>
          <w:t>el rango de fechas comprendido entre el 2000-2008 y que fue declarado con valor cient</w:t>
        </w:r>
      </w:ins>
      <w:ins w:id="128" w:author="Natalia Cantillano Mora" w:date="2019-12-16T12:22:00Z">
        <w:r w:rsidR="004533CD">
          <w:rPr>
            <w:bCs/>
            <w:i/>
          </w:rPr>
          <w:t>ífico cultural en los años 2011 y 2014. 2. S</w:t>
        </w:r>
        <w:r w:rsidR="004533CD" w:rsidRPr="00204D44">
          <w:t>ub</w:t>
        </w:r>
        <w:r w:rsidR="004533CD">
          <w:t>f</w:t>
        </w:r>
        <w:r w:rsidR="004533CD" w:rsidRPr="00204D44">
          <w:t xml:space="preserve">ondo </w:t>
        </w:r>
        <w:r w:rsidR="004533CD">
          <w:rPr>
            <w:bCs/>
          </w:rPr>
          <w:t>Área de Ética Pública</w:t>
        </w:r>
      </w:ins>
      <w:ins w:id="129" w:author="Natalia Cantillano Mora" w:date="2019-12-16T12:23:00Z">
        <w:r w:rsidR="004533CD">
          <w:rPr>
            <w:bCs/>
          </w:rPr>
          <w:t xml:space="preserve">, </w:t>
        </w:r>
        <w:r w:rsidR="004533CD">
          <w:t xml:space="preserve">serie documental </w:t>
        </w:r>
        <w:r w:rsidR="004533CD" w:rsidRPr="00204D44">
          <w:t>5. Expedientes de convenciones</w:t>
        </w:r>
        <w:r w:rsidR="004533CD">
          <w:t xml:space="preserve">, </w:t>
        </w:r>
      </w:ins>
      <w:ins w:id="130" w:author="Natalia Cantillano Mora" w:date="2019-12-16T12:25:00Z">
        <w:r w:rsidR="0050078D">
          <w:t xml:space="preserve">remitir el dato </w:t>
        </w:r>
      </w:ins>
      <w:del w:id="131" w:author="Natalia Cantillano Mora" w:date="2019-12-16T12:23:00Z">
        <w:r w:rsidR="009E4659" w:rsidDel="004533CD">
          <w:delText xml:space="preserve">; </w:delText>
        </w:r>
      </w:del>
      <w:ins w:id="132" w:author="Natalia Cantillano Mora" w:date="2019-12-16T12:25:00Z">
        <w:r w:rsidR="0050078D">
          <w:t>de</w:t>
        </w:r>
      </w:ins>
      <w:ins w:id="133" w:author="Natalia Cantillano Mora" w:date="2019-12-16T12:23:00Z">
        <w:r w:rsidR="004533CD">
          <w:t xml:space="preserve"> </w:t>
        </w:r>
      </w:ins>
      <w:r w:rsidR="009E4659">
        <w:t>las fechas extremas y la cantidad del soporte electrónico</w:t>
      </w:r>
      <w:ins w:id="134" w:author="Natalia Cantillano Mora" w:date="2019-12-16T12:26:00Z">
        <w:r w:rsidR="0050078D">
          <w:t>. Se le recuerda que es indispensable</w:t>
        </w:r>
      </w:ins>
      <w:ins w:id="135" w:author="Natalia Cantillano Mora" w:date="2019-12-16T12:28:00Z">
        <w:r w:rsidR="0050078D">
          <w:t xml:space="preserve"> completar la</w:t>
        </w:r>
      </w:ins>
      <w:ins w:id="136" w:author="Natalia Cantillano Mora" w:date="2019-12-16T12:26:00Z">
        <w:r w:rsidR="0050078D">
          <w:t xml:space="preserve"> </w:t>
        </w:r>
      </w:ins>
      <w:ins w:id="137" w:author="Natalia Cantillano Mora" w:date="2019-12-16T12:28:00Z">
        <w:r w:rsidR="0050078D">
          <w:t>serie documental</w:t>
        </w:r>
      </w:ins>
      <w:ins w:id="138" w:author="Natalia Cantillano Mora" w:date="2019-12-16T12:26:00Z">
        <w:r w:rsidR="0050078D">
          <w:t xml:space="preserve"> con los informes </w:t>
        </w:r>
      </w:ins>
      <w:ins w:id="139" w:author="Natalia Cantillano Mora" w:date="2019-12-16T12:28:00Z">
        <w:r w:rsidR="0050078D">
          <w:t xml:space="preserve">ubicados en la </w:t>
        </w:r>
      </w:ins>
      <w:ins w:id="140" w:author="Natalia Cantillano Mora" w:date="2019-12-16T12:29:00Z">
        <w:r w:rsidR="0050078D">
          <w:t xml:space="preserve">página web de </w:t>
        </w:r>
      </w:ins>
      <w:ins w:id="141" w:author="Natalia Cantillano Mora" w:date="2019-12-16T12:28:00Z">
        <w:r w:rsidR="0050078D">
          <w:t>Organización de Estado</w:t>
        </w:r>
      </w:ins>
      <w:ins w:id="142" w:author="Natalia Cantillano Mora" w:date="2019-12-16T12:30:00Z">
        <w:r w:rsidR="0050078D">
          <w:t>s</w:t>
        </w:r>
      </w:ins>
      <w:ins w:id="143" w:author="Natalia Cantillano Mora" w:date="2019-12-16T12:28:00Z">
        <w:r w:rsidR="0050078D">
          <w:t xml:space="preserve"> </w:t>
        </w:r>
      </w:ins>
      <w:ins w:id="144" w:author="Natalia Cantillano Mora" w:date="2019-12-16T12:29:00Z">
        <w:r w:rsidR="0050078D">
          <w:t>Americanos</w:t>
        </w:r>
      </w:ins>
      <w:ins w:id="145" w:author="Natalia Cantillano Mora" w:date="2019-12-16T12:28:00Z">
        <w:r w:rsidR="0050078D">
          <w:t xml:space="preserve"> y </w:t>
        </w:r>
      </w:ins>
      <w:ins w:id="146" w:author="Natalia Cantillano Mora" w:date="2019-12-16T12:29:00Z">
        <w:r w:rsidR="0050078D">
          <w:t xml:space="preserve">el Organismo de Naciones Unidas, </w:t>
        </w:r>
      </w:ins>
      <w:ins w:id="147" w:author="Natalia Cantillano Mora" w:date="2019-12-16T12:30:00Z">
        <w:r w:rsidR="0050078D">
          <w:t>según se indicó en la columna observaciones de la tabla de plazos de esta unidad administrativa</w:t>
        </w:r>
      </w:ins>
      <w:del w:id="148" w:author="Natalia Cantillano Mora" w:date="2019-12-16T12:30:00Z">
        <w:r w:rsidR="009E4659" w:rsidDel="0050078D">
          <w:delText xml:space="preserve"> de la </w:delText>
        </w:r>
      </w:del>
      <w:del w:id="149" w:author="Natalia Cantillano Mora" w:date="2019-12-16T12:23:00Z">
        <w:r w:rsidR="009E4659" w:rsidDel="004533CD">
          <w:delText xml:space="preserve">serie documental </w:delText>
        </w:r>
        <w:r w:rsidR="009E4659" w:rsidRPr="00204D44" w:rsidDel="004533CD">
          <w:delText>5. Expedientes de convenciones</w:delText>
        </w:r>
        <w:r w:rsidR="009E4659" w:rsidDel="004533CD">
          <w:delText xml:space="preserve"> </w:delText>
        </w:r>
      </w:del>
      <w:del w:id="150" w:author="Natalia Cantillano Mora" w:date="2019-12-16T12:30:00Z">
        <w:r w:rsidR="009E4659" w:rsidDel="0050078D">
          <w:delText>del</w:delText>
        </w:r>
      </w:del>
      <w:del w:id="151" w:author="Natalia Cantillano Mora" w:date="2019-12-16T12:22:00Z">
        <w:r w:rsidR="009E4659" w:rsidDel="004533CD">
          <w:delText xml:space="preserve"> s</w:delText>
        </w:r>
        <w:r w:rsidRPr="00204D44" w:rsidDel="004533CD">
          <w:delText>ub</w:delText>
        </w:r>
      </w:del>
      <w:del w:id="152" w:author="Natalia Cantillano Mora" w:date="2019-12-16T12:02:00Z">
        <w:r w:rsidRPr="00204D44" w:rsidDel="007E26DB">
          <w:delText>d</w:delText>
        </w:r>
      </w:del>
      <w:del w:id="153" w:author="Natalia Cantillano Mora" w:date="2019-12-16T12:22:00Z">
        <w:r w:rsidRPr="00204D44" w:rsidDel="004533CD">
          <w:delText xml:space="preserve">ondo </w:delText>
        </w:r>
        <w:r w:rsidR="009E4659" w:rsidDel="004533CD">
          <w:rPr>
            <w:bCs/>
          </w:rPr>
          <w:delText>Área de Ética Pública</w:delText>
        </w:r>
      </w:del>
      <w:r w:rsidR="009E4659">
        <w:rPr>
          <w:bCs/>
        </w:rPr>
        <w:t xml:space="preserve">. Enviar copia de este acuerdo al </w:t>
      </w:r>
      <w:r w:rsidR="009E4659" w:rsidRPr="00493751">
        <w:t>expediente de valoración documental de la Procuraduría General de la República</w:t>
      </w:r>
      <w:r w:rsidR="009E4659" w:rsidRPr="00387FA8">
        <w:t xml:space="preserve"> que esta Comisión Nacional custodia</w:t>
      </w:r>
      <w:r w:rsidR="009E4659">
        <w:t xml:space="preserve">. </w:t>
      </w:r>
      <w:r w:rsidR="009E4659" w:rsidRPr="00493751">
        <w:rPr>
          <w:b/>
        </w:rPr>
        <w:t>ACUERDO FIRME.</w:t>
      </w:r>
      <w:r w:rsidR="009E4659">
        <w:t xml:space="preserve"> -------------------------</w:t>
      </w:r>
      <w:del w:id="154" w:author="Natalia Cantillano Mora" w:date="2019-12-16T12:30:00Z">
        <w:r w:rsidR="009E4659" w:rsidDel="0050078D">
          <w:delText>---------------------------------------------------</w:delText>
        </w:r>
      </w:del>
    </w:p>
    <w:p w14:paraId="50BC8D81" w14:textId="0A73C2A3" w:rsidR="00EF25FC" w:rsidRPr="0050078D" w:rsidRDefault="009E4659" w:rsidP="00EF25FC">
      <w:pPr>
        <w:pStyle w:val="Default"/>
        <w:spacing w:line="460" w:lineRule="exact"/>
        <w:jc w:val="both"/>
        <w:rPr>
          <w:rPrChange w:id="155" w:author="Natalia Cantillano Mora" w:date="2019-12-16T12:35:00Z">
            <w:rPr>
              <w:b/>
              <w:bCs/>
            </w:rPr>
          </w:rPrChange>
        </w:rPr>
      </w:pPr>
      <w:r w:rsidRPr="00493751">
        <w:rPr>
          <w:b/>
          <w:bCs/>
        </w:rPr>
        <w:t>ACUERDO 5</w:t>
      </w:r>
      <w:r>
        <w:rPr>
          <w:b/>
          <w:bCs/>
        </w:rPr>
        <w:t>.3</w:t>
      </w:r>
      <w:r w:rsidRPr="00493751">
        <w:rPr>
          <w:b/>
          <w:bCs/>
        </w:rPr>
        <w:t>.</w:t>
      </w:r>
      <w:r>
        <w:rPr>
          <w:b/>
          <w:bCs/>
        </w:rPr>
        <w:t xml:space="preserve"> </w:t>
      </w:r>
      <w:r w:rsidRPr="00493751">
        <w:t xml:space="preserve">Comunicar a la señora Xiomara Ramírez Aguilar, secretaria del </w:t>
      </w:r>
      <w:r w:rsidRPr="00493751">
        <w:rPr>
          <w:rFonts w:eastAsia="Arial"/>
        </w:rPr>
        <w:t xml:space="preserve">Comité Institucional de Selección y Eliminación de Documentos (Cised) de la Procuraduría General de la República (PGR); </w:t>
      </w:r>
      <w:r w:rsidRPr="00493751">
        <w:t xml:space="preserve">que esta Comisión Nacional conoció el oficio </w:t>
      </w:r>
      <w:r w:rsidRPr="00493751">
        <w:rPr>
          <w:rFonts w:eastAsia="Arial"/>
        </w:rPr>
        <w:t xml:space="preserve">CISED-1-2019 de 21 de agosto del 2019, </w:t>
      </w:r>
      <w:r>
        <w:t xml:space="preserve">y le informa </w:t>
      </w:r>
      <w:r w:rsidR="00EF25FC">
        <w:t xml:space="preserve">que se </w:t>
      </w:r>
      <w:r w:rsidR="00EF25FC" w:rsidRPr="00EF25FC">
        <w:t xml:space="preserve">levanta la declaratoria de valor científico cultural </w:t>
      </w:r>
      <w:r w:rsidR="00EF25FC">
        <w:t>de la siguiente serie documental</w:t>
      </w:r>
      <w:r w:rsidR="00EF25FC" w:rsidRPr="00EF25FC">
        <w:t>, debido a los principios de conveniencia,</w:t>
      </w:r>
      <w:ins w:id="156" w:author="Natalia Cantillano Mora" w:date="2019-12-16T12:32:00Z">
        <w:r w:rsidR="0050078D">
          <w:t xml:space="preserve"> oportunidad</w:t>
        </w:r>
      </w:ins>
      <w:del w:id="157" w:author="Natalia Cantillano Mora" w:date="2019-12-16T12:32:00Z">
        <w:r w:rsidR="00EF25FC" w:rsidRPr="00EF25FC" w:rsidDel="0050078D">
          <w:delText xml:space="preserve"> eficacia</w:delText>
        </w:r>
      </w:del>
      <w:ins w:id="158" w:author="Natalia Cantillano Mora" w:date="2019-12-16T12:32:00Z">
        <w:r w:rsidR="0050078D">
          <w:t xml:space="preserve">, eficiencia en el uso del espacio y </w:t>
        </w:r>
      </w:ins>
      <w:del w:id="159" w:author="Natalia Cantillano Mora" w:date="2019-12-16T12:32:00Z">
        <w:r w:rsidR="00EF25FC" w:rsidRPr="00EF25FC" w:rsidDel="0050078D">
          <w:delText xml:space="preserve"> y </w:delText>
        </w:r>
      </w:del>
      <w:r w:rsidR="00EF25FC" w:rsidRPr="00EF25FC">
        <w:t>ahorro de recursos</w:t>
      </w:r>
      <w:ins w:id="160" w:author="Natalia Cantillano Mora" w:date="2019-12-16T12:34:00Z">
        <w:r w:rsidR="0050078D">
          <w:t xml:space="preserve">. Además, según lo indicado por la señora </w:t>
        </w:r>
      </w:ins>
      <w:ins w:id="161" w:author="Natalia Cantillano Mora" w:date="2019-12-16T12:35:00Z">
        <w:r w:rsidR="0050078D">
          <w:t>Ramírez Aguilar, estos expedientes carecen de resolución final: --------------------------------------------------------------------------------------</w:t>
        </w:r>
      </w:ins>
      <w:del w:id="162" w:author="Natalia Cantillano Mora" w:date="2019-12-16T12:35:00Z">
        <w:r w:rsidR="00EF25FC" w:rsidRPr="00EF25FC" w:rsidDel="0050078D">
          <w:delText>:</w:delText>
        </w:r>
        <w:r w:rsidR="00B9264C" w:rsidDel="0050078D">
          <w:delText xml:space="preserve"> </w:delText>
        </w:r>
      </w:del>
      <w:r w:rsidR="00B9264C">
        <w:t>---------</w:t>
      </w:r>
      <w:del w:id="163" w:author="Natalia Cantillano Mora" w:date="2019-12-16T12:34:00Z">
        <w:r w:rsidR="00B9264C" w:rsidDel="0050078D">
          <w:delText>----------------------------------------------</w:delText>
        </w:r>
      </w:del>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04D44" w:rsidRPr="00706F2D" w14:paraId="6FB5B8C3" w14:textId="77777777" w:rsidTr="001A4365">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DC23D48" w14:textId="77777777" w:rsidR="00204D44" w:rsidRPr="00706F2D" w:rsidRDefault="00204D44" w:rsidP="001A4365">
            <w:pPr>
              <w:jc w:val="center"/>
              <w:textAlignment w:val="baseline"/>
              <w:rPr>
                <w:i/>
                <w:iCs w:val="0"/>
                <w:szCs w:val="24"/>
                <w:lang w:val="es-CR" w:eastAsia="es-CR"/>
              </w:rPr>
            </w:pPr>
            <w:r>
              <w:rPr>
                <w:b/>
                <w:bCs/>
                <w:i/>
                <w:iCs w:val="0"/>
                <w:szCs w:val="24"/>
                <w:lang w:val="es-CR" w:eastAsia="es-CR"/>
              </w:rPr>
              <w:t xml:space="preserve">Fondo: </w:t>
            </w:r>
            <w:r w:rsidRPr="00706F2D">
              <w:rPr>
                <w:b/>
                <w:bCs/>
                <w:i/>
                <w:iCs w:val="0"/>
                <w:szCs w:val="24"/>
                <w:lang w:val="es-CR" w:eastAsia="es-CR"/>
              </w:rPr>
              <w:t>Procu</w:t>
            </w:r>
            <w:r>
              <w:rPr>
                <w:b/>
                <w:bCs/>
                <w:i/>
                <w:iCs w:val="0"/>
                <w:szCs w:val="24"/>
                <w:lang w:val="es-CR" w:eastAsia="es-CR"/>
              </w:rPr>
              <w:t xml:space="preserve">raduría General de la República </w:t>
            </w:r>
            <w:r w:rsidRPr="00706F2D">
              <w:rPr>
                <w:b/>
                <w:bCs/>
                <w:i/>
                <w:iCs w:val="0"/>
                <w:szCs w:val="24"/>
                <w:lang w:val="es-CR" w:eastAsia="es-CR"/>
              </w:rPr>
              <w:t>(PGR)</w:t>
            </w:r>
          </w:p>
        </w:tc>
      </w:tr>
      <w:tr w:rsidR="00204D44" w:rsidRPr="00706F2D" w14:paraId="7F2A94C6" w14:textId="77777777" w:rsidTr="001A4365">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3821AE5A" w14:textId="194EF9AF" w:rsidR="00204D44" w:rsidRPr="00706F2D" w:rsidRDefault="00204D44" w:rsidP="001A4365">
            <w:pPr>
              <w:jc w:val="both"/>
              <w:textAlignment w:val="baseline"/>
              <w:rPr>
                <w:i/>
                <w:iCs w:val="0"/>
                <w:szCs w:val="24"/>
                <w:lang w:val="es-CR" w:eastAsia="es-CR"/>
              </w:rPr>
            </w:pPr>
            <w:r w:rsidRPr="004A392B">
              <w:rPr>
                <w:bCs/>
                <w:i/>
                <w:iCs w:val="0"/>
                <w:szCs w:val="24"/>
                <w:lang w:val="es-CR" w:eastAsia="es-CR"/>
              </w:rPr>
              <w:t>Subfondo 1:</w:t>
            </w:r>
            <w:r>
              <w:rPr>
                <w:bCs/>
                <w:i/>
                <w:iCs w:val="0"/>
                <w:szCs w:val="24"/>
                <w:lang w:val="es-CR" w:eastAsia="es-CR"/>
              </w:rPr>
              <w:t xml:space="preserve"> </w:t>
            </w:r>
            <w:r w:rsidRPr="004A392B">
              <w:rPr>
                <w:i/>
                <w:iCs w:val="0"/>
                <w:szCs w:val="24"/>
                <w:lang w:val="es-CR" w:eastAsia="es-CR"/>
              </w:rPr>
              <w:t>Procuraduría General de la República</w:t>
            </w:r>
            <w:r>
              <w:rPr>
                <w:i/>
                <w:iCs w:val="0"/>
                <w:szCs w:val="24"/>
                <w:lang w:val="es-CR" w:eastAsia="es-CR"/>
              </w:rPr>
              <w:t xml:space="preserve">. </w:t>
            </w:r>
            <w:r w:rsidRPr="004A392B">
              <w:rPr>
                <w:bCs/>
                <w:i/>
                <w:iCs w:val="0"/>
                <w:szCs w:val="24"/>
                <w:lang w:val="es-CR" w:eastAsia="es-CR"/>
              </w:rPr>
              <w:t>Subfondo 1.1:</w:t>
            </w:r>
            <w:r>
              <w:rPr>
                <w:b/>
                <w:bCs/>
                <w:i/>
                <w:iCs w:val="0"/>
                <w:szCs w:val="24"/>
                <w:lang w:val="es-CR" w:eastAsia="es-CR"/>
              </w:rPr>
              <w:t xml:space="preserve"> </w:t>
            </w:r>
            <w:r>
              <w:rPr>
                <w:i/>
                <w:iCs w:val="0"/>
                <w:szCs w:val="24"/>
                <w:lang w:val="es-CR" w:eastAsia="es-CR"/>
              </w:rPr>
              <w:t xml:space="preserve">Procuraduría General Adjunta. </w:t>
            </w:r>
            <w:r>
              <w:rPr>
                <w:b/>
                <w:bCs/>
                <w:i/>
                <w:iCs w:val="0"/>
                <w:szCs w:val="24"/>
                <w:lang w:val="es-CR" w:eastAsia="es-CR"/>
              </w:rPr>
              <w:t xml:space="preserve">Subfondo 1.1.4: Área de </w:t>
            </w:r>
            <w:r w:rsidRPr="00706F2D">
              <w:rPr>
                <w:b/>
                <w:bCs/>
                <w:i/>
                <w:iCs w:val="0"/>
                <w:szCs w:val="24"/>
                <w:lang w:val="es-CR" w:eastAsia="es-CR"/>
              </w:rPr>
              <w:t>Ética Pública</w:t>
            </w:r>
          </w:p>
        </w:tc>
      </w:tr>
      <w:tr w:rsidR="00EF25FC" w:rsidRPr="00706F2D" w14:paraId="3B827895" w14:textId="77777777" w:rsidTr="00AE24D2">
        <w:tc>
          <w:tcPr>
            <w:tcW w:w="9344" w:type="dxa"/>
            <w:tcBorders>
              <w:top w:val="nil"/>
              <w:left w:val="single" w:sz="6" w:space="0" w:color="auto"/>
              <w:bottom w:val="single" w:sz="6" w:space="0" w:color="auto"/>
              <w:right w:val="single" w:sz="6" w:space="0" w:color="auto"/>
            </w:tcBorders>
            <w:shd w:val="clear" w:color="auto" w:fill="auto"/>
            <w:hideMark/>
          </w:tcPr>
          <w:p w14:paraId="0176896B" w14:textId="505AD8BE" w:rsidR="00EF25FC" w:rsidRPr="00706F2D" w:rsidRDefault="00EF25FC" w:rsidP="001A4365">
            <w:pPr>
              <w:jc w:val="center"/>
              <w:textAlignment w:val="baseline"/>
              <w:rPr>
                <w:i/>
                <w:iCs w:val="0"/>
                <w:szCs w:val="24"/>
                <w:lang w:val="es-CR" w:eastAsia="es-CR"/>
              </w:rPr>
            </w:pPr>
            <w:r w:rsidRPr="00706F2D">
              <w:rPr>
                <w:b/>
                <w:bCs/>
                <w:i/>
                <w:iCs w:val="0"/>
                <w:szCs w:val="24"/>
                <w:lang w:val="es-CR" w:eastAsia="es-CR"/>
              </w:rPr>
              <w:t>Tipo / serie documental</w:t>
            </w:r>
          </w:p>
        </w:tc>
      </w:tr>
      <w:tr w:rsidR="00EF25FC" w:rsidRPr="00706F2D" w14:paraId="3CF96ED4" w14:textId="77777777" w:rsidTr="00EF25FC">
        <w:trPr>
          <w:trHeight w:val="1169"/>
        </w:trPr>
        <w:tc>
          <w:tcPr>
            <w:tcW w:w="9344" w:type="dxa"/>
            <w:tcBorders>
              <w:top w:val="nil"/>
              <w:left w:val="single" w:sz="6" w:space="0" w:color="auto"/>
              <w:bottom w:val="single" w:sz="6" w:space="0" w:color="auto"/>
              <w:right w:val="single" w:sz="6" w:space="0" w:color="auto"/>
            </w:tcBorders>
            <w:shd w:val="clear" w:color="auto" w:fill="auto"/>
            <w:hideMark/>
          </w:tcPr>
          <w:p w14:paraId="41037702" w14:textId="3257287C" w:rsidR="00EF25FC" w:rsidRPr="00706F2D" w:rsidRDefault="00EF25FC" w:rsidP="00EF25FC">
            <w:pPr>
              <w:jc w:val="both"/>
              <w:textAlignment w:val="baseline"/>
              <w:rPr>
                <w:i/>
                <w:iCs w:val="0"/>
                <w:szCs w:val="24"/>
                <w:lang w:val="es-CR" w:eastAsia="es-CR"/>
              </w:rPr>
            </w:pPr>
            <w:r>
              <w:rPr>
                <w:i/>
                <w:iCs w:val="0"/>
                <w:szCs w:val="24"/>
                <w:lang w:val="es-CR" w:eastAsia="es-CR"/>
              </w:rPr>
              <w:t>3</w:t>
            </w:r>
            <w:r w:rsidRPr="00B9264C">
              <w:rPr>
                <w:i/>
                <w:iCs w:val="0"/>
                <w:szCs w:val="24"/>
                <w:lang w:val="es-CR" w:eastAsia="es-CR"/>
              </w:rPr>
              <w:t>. Expedientes administrativos. Contenido: Acciones administrativas para evitar la corrupción, contiene: oficios, cartas de solicitud, antecedentes. Soporte: papel. Fechas extremas: 2004-2019. Cantidad: 0.80 ml. Vigencia Administrativa legal: 2 años en la oficina y 0 años en el Archivo Central.</w:t>
            </w:r>
            <w:r w:rsidR="00B9264C">
              <w:rPr>
                <w:i/>
                <w:iCs w:val="0"/>
                <w:szCs w:val="24"/>
                <w:lang w:val="es-CR" w:eastAsia="es-CR"/>
              </w:rPr>
              <w:t xml:space="preserve"> ---------------------------------------------------------------</w:t>
            </w:r>
          </w:p>
        </w:tc>
      </w:tr>
    </w:tbl>
    <w:p w14:paraId="76677F71" w14:textId="0DFC1ABF" w:rsidR="00204D44" w:rsidRPr="00EF25FC" w:rsidRDefault="00EF25FC" w:rsidP="00507CC7">
      <w:pPr>
        <w:pStyle w:val="Default"/>
        <w:spacing w:after="120" w:line="460" w:lineRule="exact"/>
        <w:jc w:val="both"/>
        <w:rPr>
          <w:lang w:val="es-ES"/>
        </w:rPr>
      </w:pPr>
      <w:r>
        <w:rPr>
          <w:bCs/>
        </w:rPr>
        <w:lastRenderedPageBreak/>
        <w:t xml:space="preserve">Enviar copia de este acuerdo al </w:t>
      </w:r>
      <w:r w:rsidRPr="00493751">
        <w:t>expediente de valoración documental de la Procuraduría General de la República</w:t>
      </w:r>
      <w:r w:rsidRPr="00387FA8">
        <w:t xml:space="preserve"> que esta Comisión Nacional custodia</w:t>
      </w:r>
      <w:r>
        <w:t xml:space="preserve">. </w:t>
      </w:r>
      <w:r w:rsidRPr="00493751">
        <w:rPr>
          <w:b/>
        </w:rPr>
        <w:t>ACUERDO FIRME.</w:t>
      </w:r>
      <w:r>
        <w:t xml:space="preserve"> -----</w:t>
      </w:r>
    </w:p>
    <w:p w14:paraId="459FB519" w14:textId="41E4847E" w:rsidR="00387FA8" w:rsidRPr="00387FA8" w:rsidRDefault="00E95CD8" w:rsidP="00192933">
      <w:pPr>
        <w:pStyle w:val="Default"/>
        <w:spacing w:before="120" w:after="120" w:line="460" w:lineRule="exact"/>
        <w:jc w:val="both"/>
        <w:rPr>
          <w:bCs/>
          <w:i/>
          <w:lang w:val="es-ES"/>
        </w:rPr>
      </w:pPr>
      <w:r w:rsidRPr="00F01CE0">
        <w:rPr>
          <w:b/>
          <w:bCs/>
        </w:rPr>
        <w:t xml:space="preserve">ARTÍCULO </w:t>
      </w:r>
      <w:r w:rsidR="00507CC7">
        <w:rPr>
          <w:rStyle w:val="normaltextrun"/>
          <w:b/>
          <w:bCs/>
          <w:shd w:val="clear" w:color="auto" w:fill="FFFFFF"/>
        </w:rPr>
        <w:t xml:space="preserve">6. </w:t>
      </w:r>
      <w:r w:rsidR="00507CC7">
        <w:rPr>
          <w:rStyle w:val="normaltextrun"/>
          <w:shd w:val="clear" w:color="auto" w:fill="FFFFFF"/>
        </w:rPr>
        <w:t xml:space="preserve">Análisis del Informe de valoración </w:t>
      </w:r>
      <w:r w:rsidR="00507CC7">
        <w:rPr>
          <w:rStyle w:val="normaltextrun"/>
          <w:b/>
          <w:bCs/>
          <w:shd w:val="clear" w:color="auto" w:fill="FFFFFF"/>
        </w:rPr>
        <w:t xml:space="preserve">IV-054-2019-TP (sic: IV-026-2019-TP). </w:t>
      </w:r>
      <w:r w:rsidR="00507CC7">
        <w:rPr>
          <w:rStyle w:val="normaltextrun"/>
          <w:shd w:val="clear" w:color="auto" w:fill="FFFFFF"/>
        </w:rPr>
        <w:t>Asunto: tablas de plazos de conservación de documentos. Fondo: Promotora de Comercio Exterior (</w:t>
      </w:r>
      <w:r w:rsidR="00507CC7">
        <w:rPr>
          <w:rStyle w:val="spellingerror"/>
          <w:shd w:val="clear" w:color="auto" w:fill="FFFFFF"/>
        </w:rPr>
        <w:t>Procomer</w:t>
      </w:r>
      <w:r w:rsidR="00507CC7">
        <w:rPr>
          <w:rStyle w:val="normaltextrun"/>
          <w:shd w:val="clear" w:color="auto" w:fill="FFFFFF"/>
        </w:rPr>
        <w:t xml:space="preserve">). Convocado el señor Emmanuel Monge Garita, encargado del Archivo Central de </w:t>
      </w:r>
      <w:r w:rsidR="00507CC7">
        <w:rPr>
          <w:rStyle w:val="spellingerror"/>
          <w:shd w:val="clear" w:color="auto" w:fill="FFFFFF"/>
        </w:rPr>
        <w:t>Procomer</w:t>
      </w:r>
      <w:r w:rsidR="00507CC7">
        <w:rPr>
          <w:rStyle w:val="normaltextrun"/>
          <w:shd w:val="clear" w:color="auto" w:fill="FFFFFF"/>
        </w:rPr>
        <w:t>. Hora: 10:00</w:t>
      </w:r>
      <w:r w:rsidR="005109AE">
        <w:rPr>
          <w:bCs/>
        </w:rPr>
        <w:t xml:space="preserve">. </w:t>
      </w:r>
      <w:r w:rsidR="005109AE" w:rsidRPr="3132E96C">
        <w:rPr>
          <w:rFonts w:eastAsia="Arial"/>
          <w:lang w:val="es-ES"/>
        </w:rPr>
        <w:t xml:space="preserve">Se deja constancia de que durante la sesión los documentos estuvieron a disposición de los miembros de la Comisión para su </w:t>
      </w:r>
      <w:r w:rsidR="005109AE" w:rsidRPr="009B559E">
        <w:rPr>
          <w:rFonts w:eastAsia="Arial"/>
          <w:lang w:val="es-ES"/>
        </w:rPr>
        <w:t>consulta.</w:t>
      </w:r>
      <w:r w:rsidR="005109AE" w:rsidRPr="009B559E">
        <w:t xml:space="preserve"> </w:t>
      </w:r>
      <w:r w:rsidR="009B559E" w:rsidRPr="009B559E">
        <w:t>Al ser las 10</w:t>
      </w:r>
      <w:r w:rsidR="005109AE" w:rsidRPr="009B559E">
        <w:t>:</w:t>
      </w:r>
      <w:r w:rsidR="009B559E" w:rsidRPr="009B559E">
        <w:t>15</w:t>
      </w:r>
      <w:r w:rsidR="005109AE" w:rsidRPr="009B559E">
        <w:t xml:space="preserve"> horas ingresa </w:t>
      </w:r>
      <w:r w:rsidR="009B559E" w:rsidRPr="009B559E">
        <w:t xml:space="preserve">el señor Monge Garita </w:t>
      </w:r>
      <w:r w:rsidR="005109AE" w:rsidRPr="009B559E">
        <w:t xml:space="preserve">y </w:t>
      </w:r>
      <w:r w:rsidR="009B559E" w:rsidRPr="009B559E">
        <w:t xml:space="preserve">la señora </w:t>
      </w:r>
      <w:r w:rsidR="005109AE" w:rsidRPr="009B559E">
        <w:t>Estrellita</w:t>
      </w:r>
      <w:r w:rsidR="005109AE">
        <w:t xml:space="preserve"> Cabrera Ramírez, profesional del Departamento Servicios Archivísticos Externos delegada para el análisis de la valoración documental presentada por el Comité Institucional de Selección y Eliminación de Documentos de la Promotora de Comercio Exterior; procede con la lectura del informe de valoración. No se destacan consideraciones.</w:t>
      </w:r>
      <w:r w:rsidR="00387FA8">
        <w:rPr>
          <w:bCs/>
        </w:rPr>
        <w:t>------</w:t>
      </w:r>
      <w:r w:rsidR="009B559E">
        <w:rPr>
          <w:bCs/>
        </w:rPr>
        <w:t>--------------------------------------------------------------------------------------</w:t>
      </w:r>
    </w:p>
    <w:p w14:paraId="3235BC6A" w14:textId="58B1760B" w:rsidR="00E95CD8" w:rsidRDefault="00E95CD8" w:rsidP="00192933">
      <w:pPr>
        <w:pStyle w:val="Default"/>
        <w:spacing w:before="120" w:after="120" w:line="460" w:lineRule="exact"/>
        <w:jc w:val="both"/>
        <w:rPr>
          <w:b/>
          <w:bCs/>
        </w:rPr>
      </w:pPr>
      <w:r w:rsidRPr="00C649BD">
        <w:rPr>
          <w:b/>
          <w:bCs/>
        </w:rPr>
        <w:t xml:space="preserve">ACUERDO </w:t>
      </w:r>
      <w:r w:rsidR="00C649BD">
        <w:rPr>
          <w:b/>
          <w:bCs/>
        </w:rPr>
        <w:t>6</w:t>
      </w:r>
      <w:r w:rsidRPr="00C649BD">
        <w:rPr>
          <w:b/>
          <w:bCs/>
        </w:rPr>
        <w:t xml:space="preserve">. </w:t>
      </w:r>
      <w:r w:rsidR="005109AE" w:rsidRPr="00C649BD">
        <w:rPr>
          <w:bCs/>
        </w:rPr>
        <w:t xml:space="preserve">Comunicar al señor </w:t>
      </w:r>
      <w:r w:rsidR="00C649BD">
        <w:rPr>
          <w:bCs/>
          <w:color w:val="auto"/>
        </w:rPr>
        <w:t>Emmanuel Monge Garita</w:t>
      </w:r>
      <w:r w:rsidR="005109AE" w:rsidRPr="00C649BD">
        <w:rPr>
          <w:bCs/>
          <w:color w:val="auto"/>
        </w:rPr>
        <w:t xml:space="preserve">, secretario </w:t>
      </w:r>
      <w:r w:rsidR="005109AE" w:rsidRPr="00553881">
        <w:rPr>
          <w:bCs/>
          <w:color w:val="auto"/>
        </w:rPr>
        <w:t>del Comité</w:t>
      </w:r>
      <w:r w:rsidR="005109AE">
        <w:rPr>
          <w:bCs/>
          <w:color w:val="auto"/>
        </w:rPr>
        <w:t xml:space="preserve"> Institucional de Selección y Eliminación de Documentos (Cised) de</w:t>
      </w:r>
      <w:r w:rsidR="00C649BD">
        <w:rPr>
          <w:bCs/>
          <w:color w:val="auto"/>
        </w:rPr>
        <w:t xml:space="preserve"> </w:t>
      </w:r>
      <w:r w:rsidR="005109AE">
        <w:rPr>
          <w:bCs/>
          <w:color w:val="auto"/>
        </w:rPr>
        <w:t>l</w:t>
      </w:r>
      <w:r w:rsidR="00C649BD">
        <w:rPr>
          <w:bCs/>
          <w:color w:val="auto"/>
        </w:rPr>
        <w:t>a Promotora de Comercio Exterior (Procomer)</w:t>
      </w:r>
      <w:r w:rsidR="005109AE" w:rsidRPr="00EA56EF">
        <w:rPr>
          <w:bCs/>
        </w:rPr>
        <w:t xml:space="preserve">; que esta Comisión Nacional conoció el oficio </w:t>
      </w:r>
      <w:r w:rsidR="00C649BD">
        <w:rPr>
          <w:bCs/>
        </w:rPr>
        <w:t>PROCOMER-</w:t>
      </w:r>
      <w:r w:rsidR="005109AE" w:rsidRPr="00F01CE0">
        <w:rPr>
          <w:bCs/>
        </w:rPr>
        <w:t>CISED-</w:t>
      </w:r>
      <w:r w:rsidR="00C649BD">
        <w:rPr>
          <w:bCs/>
        </w:rPr>
        <w:t>EXT</w:t>
      </w:r>
      <w:r w:rsidR="005109AE" w:rsidRPr="00F01CE0">
        <w:rPr>
          <w:bCs/>
        </w:rPr>
        <w:t>-</w:t>
      </w:r>
      <w:r w:rsidR="00C649BD">
        <w:rPr>
          <w:bCs/>
        </w:rPr>
        <w:t>001</w:t>
      </w:r>
      <w:r w:rsidR="005109AE" w:rsidRPr="00F01CE0">
        <w:rPr>
          <w:bCs/>
        </w:rPr>
        <w:t>-</w:t>
      </w:r>
      <w:r w:rsidR="00C649BD">
        <w:rPr>
          <w:bCs/>
        </w:rPr>
        <w:t>20</w:t>
      </w:r>
      <w:r w:rsidR="005109AE" w:rsidRPr="00F01CE0">
        <w:rPr>
          <w:bCs/>
        </w:rPr>
        <w:t xml:space="preserve">19 de </w:t>
      </w:r>
      <w:r w:rsidR="00C649BD">
        <w:rPr>
          <w:bCs/>
        </w:rPr>
        <w:t>26</w:t>
      </w:r>
      <w:r w:rsidR="005109AE" w:rsidRPr="00F01CE0">
        <w:rPr>
          <w:bCs/>
        </w:rPr>
        <w:t xml:space="preserve"> de </w:t>
      </w:r>
      <w:r w:rsidR="00C649BD">
        <w:rPr>
          <w:bCs/>
        </w:rPr>
        <w:t>agosto</w:t>
      </w:r>
      <w:r w:rsidR="005109AE" w:rsidRPr="00F01CE0">
        <w:rPr>
          <w:bCs/>
        </w:rPr>
        <w:t xml:space="preserve"> de 2019</w:t>
      </w:r>
      <w:r w:rsidR="005109AE" w:rsidRPr="00EA56EF">
        <w:rPr>
          <w:bCs/>
        </w:rPr>
        <w:t>, mediante el cual present</w:t>
      </w:r>
      <w:r w:rsidR="005109AE">
        <w:rPr>
          <w:bCs/>
        </w:rPr>
        <w:t xml:space="preserve">ó </w:t>
      </w:r>
      <w:r w:rsidR="00ED5DF7">
        <w:rPr>
          <w:b/>
          <w:bCs/>
        </w:rPr>
        <w:t>1</w:t>
      </w:r>
      <w:r w:rsidR="005109AE" w:rsidRPr="00EA56EF">
        <w:rPr>
          <w:b/>
          <w:bCs/>
        </w:rPr>
        <w:t xml:space="preserve"> </w:t>
      </w:r>
      <w:r w:rsidR="00ED5DF7">
        <w:rPr>
          <w:bCs/>
        </w:rPr>
        <w:t xml:space="preserve">tabla de plazos de conservación de documentos </w:t>
      </w:r>
      <w:r w:rsidR="005109AE" w:rsidRPr="00EA56EF">
        <w:rPr>
          <w:bCs/>
        </w:rPr>
        <w:t xml:space="preserve">con </w:t>
      </w:r>
      <w:r w:rsidR="00ED5DF7">
        <w:rPr>
          <w:b/>
          <w:bCs/>
        </w:rPr>
        <w:t>10</w:t>
      </w:r>
      <w:r w:rsidR="00ED5DF7">
        <w:rPr>
          <w:bCs/>
        </w:rPr>
        <w:t xml:space="preserve"> series documentales de</w:t>
      </w:r>
      <w:r w:rsidR="005109AE" w:rsidRPr="00EA56EF">
        <w:rPr>
          <w:bCs/>
        </w:rPr>
        <w:t xml:space="preserve">l subfondos: </w:t>
      </w:r>
      <w:r w:rsidR="00C649BD">
        <w:rPr>
          <w:bCs/>
        </w:rPr>
        <w:t>Unidad de Origen</w:t>
      </w:r>
      <w:r w:rsidR="00ED5DF7">
        <w:rPr>
          <w:bCs/>
        </w:rPr>
        <w:t>;</w:t>
      </w:r>
      <w:r w:rsidR="00C649BD">
        <w:rPr>
          <w:bCs/>
        </w:rPr>
        <w:t xml:space="preserve"> </w:t>
      </w:r>
      <w:r w:rsidR="005109AE" w:rsidRPr="00FA2382">
        <w:rPr>
          <w:bCs/>
        </w:rPr>
        <w:t xml:space="preserve">y le informa que </w:t>
      </w:r>
      <w:r w:rsidR="005109AE" w:rsidRPr="00FA2382">
        <w:rPr>
          <w:b/>
          <w:bCs/>
        </w:rPr>
        <w:t>NINGUNA</w:t>
      </w:r>
      <w:r w:rsidR="005109AE" w:rsidRPr="00FA2382">
        <w:rPr>
          <w:bCs/>
        </w:rPr>
        <w:t xml:space="preserve"> de las series documentales sometidas a valoración fue declarada con valor científico cultural. En consecuencia, estas series pueden ser eliminadas cuando finalice la vigencia administrativa y legal establecida por el Cised de</w:t>
      </w:r>
      <w:r w:rsidR="00ED5DF7">
        <w:rPr>
          <w:bCs/>
        </w:rPr>
        <w:t xml:space="preserve"> Procomer</w:t>
      </w:r>
      <w:r w:rsidR="005109AE">
        <w:rPr>
          <w:bCs/>
        </w:rPr>
        <w:t xml:space="preserve"> </w:t>
      </w:r>
      <w:r w:rsidR="005109AE" w:rsidRPr="00FA2382">
        <w:rPr>
          <w:bCs/>
        </w:rPr>
        <w:t>de acuerdo con lo establecido en la Ley del Sistema Nacional de Archivos nº 7202 y su Reglamente Ejecutivo</w:t>
      </w:r>
      <w:r w:rsidR="005109AE" w:rsidRPr="00EA56EF">
        <w:rPr>
          <w:bCs/>
        </w:rPr>
        <w:t>. Enviar copia de este acuerdo al</w:t>
      </w:r>
      <w:r w:rsidR="00ED5DF7">
        <w:rPr>
          <w:bCs/>
        </w:rPr>
        <w:t xml:space="preserve"> señor Minor Corrales Guevara, coordinador de la Unidad de Origen</w:t>
      </w:r>
      <w:r w:rsidR="005109AE">
        <w:rPr>
          <w:bCs/>
        </w:rPr>
        <w:t xml:space="preserve">; </w:t>
      </w:r>
      <w:r w:rsidR="005109AE">
        <w:rPr>
          <w:color w:val="auto"/>
        </w:rPr>
        <w:t>y al</w:t>
      </w:r>
      <w:r w:rsidR="005109AE" w:rsidRPr="00EA56EF">
        <w:rPr>
          <w:bCs/>
        </w:rPr>
        <w:t xml:space="preserve"> expedie</w:t>
      </w:r>
      <w:r w:rsidR="00ED5DF7">
        <w:rPr>
          <w:bCs/>
        </w:rPr>
        <w:t>nte de valoración documental de Procomer</w:t>
      </w:r>
      <w:r w:rsidR="005109AE">
        <w:rPr>
          <w:bCs/>
        </w:rPr>
        <w:t xml:space="preserve"> </w:t>
      </w:r>
      <w:r w:rsidR="005109AE" w:rsidRPr="00EA56EF">
        <w:rPr>
          <w:bCs/>
        </w:rPr>
        <w:t>que esta Comisión Nacional custodia.</w:t>
      </w:r>
      <w:r w:rsidR="005109AE">
        <w:rPr>
          <w:bCs/>
        </w:rPr>
        <w:t xml:space="preserve"> </w:t>
      </w:r>
      <w:r w:rsidR="00D131BD" w:rsidRPr="00ED5DF7">
        <w:rPr>
          <w:rFonts w:eastAsia="Arial"/>
          <w:b/>
          <w:lang w:val="es-ES"/>
        </w:rPr>
        <w:t>ACUERDO FIRME.</w:t>
      </w:r>
      <w:r w:rsidR="00D131BD" w:rsidRPr="00ED5DF7">
        <w:rPr>
          <w:rFonts w:eastAsia="Arial"/>
          <w:lang w:val="es-ES"/>
        </w:rPr>
        <w:t xml:space="preserve"> --------------------------------------------------------------------------</w:t>
      </w:r>
      <w:ins w:id="164" w:author="Natalia Cantillano Mora" w:date="2019-12-16T12:36:00Z">
        <w:r w:rsidR="00E47C75">
          <w:rPr>
            <w:rFonts w:eastAsia="Arial"/>
            <w:lang w:val="es-ES"/>
          </w:rPr>
          <w:t>--</w:t>
        </w:r>
      </w:ins>
      <w:r w:rsidR="00D131BD" w:rsidRPr="00ED5DF7">
        <w:rPr>
          <w:rFonts w:eastAsia="Arial"/>
          <w:lang w:val="es-ES"/>
        </w:rPr>
        <w:t>--------------</w:t>
      </w:r>
    </w:p>
    <w:p w14:paraId="78F07E8A" w14:textId="417A43A3" w:rsidR="005109AE" w:rsidRDefault="005109AE" w:rsidP="3132E96C">
      <w:pPr>
        <w:pStyle w:val="Default"/>
        <w:spacing w:after="120" w:line="460" w:lineRule="exact"/>
        <w:jc w:val="both"/>
        <w:rPr>
          <w:bCs/>
        </w:rPr>
      </w:pPr>
      <w:r>
        <w:rPr>
          <w:rStyle w:val="normaltextrun"/>
          <w:b/>
          <w:bCs/>
          <w:shd w:val="clear" w:color="auto" w:fill="FFFFFF"/>
        </w:rPr>
        <w:t xml:space="preserve">ARTÍCULO 7. </w:t>
      </w:r>
      <w:r>
        <w:rPr>
          <w:rStyle w:val="normaltextrun"/>
          <w:shd w:val="clear" w:color="auto" w:fill="FFFFFF"/>
        </w:rPr>
        <w:t xml:space="preserve">Análisis de la solicitud de valoración documental de documentos presentada mediante oficio MA-CISED-001-2019 de 14 de octubre de 2019 recibido el 16 del mismo mes y año, suscrito por el Comité Institucional de Selección y Eliminación </w:t>
      </w:r>
      <w:r>
        <w:rPr>
          <w:rStyle w:val="normaltextrun"/>
          <w:shd w:val="clear" w:color="auto" w:fill="FFFFFF"/>
        </w:rPr>
        <w:lastRenderedPageBreak/>
        <w:t xml:space="preserve">de Documentos de la Municipalidad de Alajuelita. Convocada la señora Laura </w:t>
      </w:r>
      <w:r>
        <w:rPr>
          <w:rStyle w:val="spellingerror"/>
          <w:shd w:val="clear" w:color="auto" w:fill="FFFFFF"/>
        </w:rPr>
        <w:t>Morúa</w:t>
      </w:r>
      <w:r>
        <w:rPr>
          <w:rStyle w:val="normaltextrun"/>
          <w:shd w:val="clear" w:color="auto" w:fill="FFFFFF"/>
        </w:rPr>
        <w:t xml:space="preserve"> Calvo, encargada del Archivo Central de la Municipalidad de Alajuelita. Hora: 10:15.</w:t>
      </w:r>
      <w:r w:rsidR="00D131BD">
        <w:rPr>
          <w:bCs/>
        </w:rPr>
        <w:t xml:space="preserve"> </w:t>
      </w:r>
      <w:r w:rsidRPr="3132E96C">
        <w:rPr>
          <w:rFonts w:eastAsia="Arial"/>
          <w:lang w:val="es-ES"/>
        </w:rPr>
        <w:t>Se deja constancia de que durante la sesión los documentos estuvieron a disposición de los miembros de la Comisión para su consulta.</w:t>
      </w:r>
      <w:r>
        <w:t xml:space="preserve"> </w:t>
      </w:r>
      <w:r w:rsidRPr="00F72E06">
        <w:t xml:space="preserve">Al ser las </w:t>
      </w:r>
      <w:r w:rsidR="009B559E" w:rsidRPr="00F72E06">
        <w:t>10</w:t>
      </w:r>
      <w:r w:rsidRPr="00F72E06">
        <w:t>:</w:t>
      </w:r>
      <w:r w:rsidR="009B559E" w:rsidRPr="00F72E06">
        <w:t>2</w:t>
      </w:r>
      <w:r w:rsidRPr="00F72E06">
        <w:t xml:space="preserve">0 horas ingresa la señora </w:t>
      </w:r>
      <w:r w:rsidR="009B559E" w:rsidRPr="00F72E06">
        <w:t xml:space="preserve">Morúa Calvo </w:t>
      </w:r>
      <w:r w:rsidRPr="00F72E06">
        <w:t>y el señor Javier Gómez Jiménez p</w:t>
      </w:r>
      <w:r>
        <w:t>rocede con la lectura de las valoraciones parciales.</w:t>
      </w:r>
      <w:r>
        <w:rPr>
          <w:bCs/>
        </w:rPr>
        <w:t>--------------------------------------------------------------------------------------</w:t>
      </w:r>
      <w:r w:rsidR="009B559E">
        <w:rPr>
          <w:bCs/>
        </w:rPr>
        <w:t>-----------------</w:t>
      </w:r>
    </w:p>
    <w:p w14:paraId="0C2BDB1F" w14:textId="6AF39EAA" w:rsidR="00967398" w:rsidRDefault="005109AE" w:rsidP="005109AE">
      <w:pPr>
        <w:pStyle w:val="Default"/>
        <w:spacing w:before="120" w:after="120" w:line="460" w:lineRule="exact"/>
        <w:jc w:val="both"/>
        <w:rPr>
          <w:rFonts w:eastAsia="Arial"/>
          <w:lang w:val="es-ES"/>
        </w:rPr>
      </w:pPr>
      <w:r w:rsidRPr="00967398">
        <w:rPr>
          <w:b/>
          <w:bCs/>
        </w:rPr>
        <w:t xml:space="preserve">ACUERDO </w:t>
      </w:r>
      <w:r w:rsidR="00967398" w:rsidRPr="00967398">
        <w:rPr>
          <w:b/>
          <w:bCs/>
        </w:rPr>
        <w:t>7</w:t>
      </w:r>
      <w:r w:rsidRPr="00967398">
        <w:rPr>
          <w:b/>
          <w:bCs/>
        </w:rPr>
        <w:t xml:space="preserve">. </w:t>
      </w:r>
      <w:r w:rsidR="00967398" w:rsidRPr="00967398">
        <w:rPr>
          <w:bCs/>
        </w:rPr>
        <w:t>Comunicar a</w:t>
      </w:r>
      <w:r w:rsidR="00967398">
        <w:rPr>
          <w:bCs/>
        </w:rPr>
        <w:t xml:space="preserve"> </w:t>
      </w:r>
      <w:r w:rsidR="00967398" w:rsidRPr="00967398">
        <w:rPr>
          <w:bCs/>
        </w:rPr>
        <w:t>l</w:t>
      </w:r>
      <w:r w:rsidR="00967398">
        <w:rPr>
          <w:bCs/>
        </w:rPr>
        <w:t>a</w:t>
      </w:r>
      <w:r w:rsidR="00967398" w:rsidRPr="00967398">
        <w:rPr>
          <w:bCs/>
        </w:rPr>
        <w:t xml:space="preserve"> señor</w:t>
      </w:r>
      <w:r w:rsidR="00967398">
        <w:rPr>
          <w:bCs/>
        </w:rPr>
        <w:t>a</w:t>
      </w:r>
      <w:r w:rsidR="00967398" w:rsidRPr="00967398">
        <w:rPr>
          <w:bCs/>
        </w:rPr>
        <w:t xml:space="preserve"> </w:t>
      </w:r>
      <w:r w:rsidR="00967398">
        <w:rPr>
          <w:bCs/>
          <w:color w:val="auto"/>
        </w:rPr>
        <w:t>Dayana Chavarría Mora</w:t>
      </w:r>
      <w:r w:rsidR="00967398" w:rsidRPr="00967398">
        <w:rPr>
          <w:bCs/>
          <w:color w:val="auto"/>
        </w:rPr>
        <w:t>, secretari</w:t>
      </w:r>
      <w:r w:rsidR="00967398">
        <w:rPr>
          <w:bCs/>
          <w:color w:val="auto"/>
        </w:rPr>
        <w:t>a</w:t>
      </w:r>
      <w:r w:rsidR="00967398" w:rsidRPr="00967398">
        <w:rPr>
          <w:bCs/>
          <w:color w:val="auto"/>
        </w:rPr>
        <w:t xml:space="preserve"> del Comité</w:t>
      </w:r>
      <w:r w:rsidR="00967398">
        <w:rPr>
          <w:bCs/>
          <w:color w:val="auto"/>
        </w:rPr>
        <w:t xml:space="preserve"> Institucional de Selección y Eliminación de Documentos (Cised) de la Municipalidad de Alajuelita</w:t>
      </w:r>
      <w:r w:rsidR="00967398" w:rsidRPr="00EA56EF">
        <w:rPr>
          <w:bCs/>
        </w:rPr>
        <w:t xml:space="preserve">; que esta Comisión Nacional conoció el oficio </w:t>
      </w:r>
      <w:r w:rsidR="00967398">
        <w:rPr>
          <w:bCs/>
        </w:rPr>
        <w:t>MA-</w:t>
      </w:r>
      <w:r w:rsidR="00967398" w:rsidRPr="00F01CE0">
        <w:rPr>
          <w:bCs/>
        </w:rPr>
        <w:t>CISED-</w:t>
      </w:r>
      <w:r w:rsidR="00967398">
        <w:rPr>
          <w:bCs/>
        </w:rPr>
        <w:t>001</w:t>
      </w:r>
      <w:r w:rsidR="00967398" w:rsidRPr="00F01CE0">
        <w:rPr>
          <w:bCs/>
        </w:rPr>
        <w:t>-</w:t>
      </w:r>
      <w:r w:rsidR="00967398">
        <w:rPr>
          <w:bCs/>
        </w:rPr>
        <w:t>20</w:t>
      </w:r>
      <w:r w:rsidR="00967398" w:rsidRPr="00F01CE0">
        <w:rPr>
          <w:bCs/>
        </w:rPr>
        <w:t xml:space="preserve">19 de </w:t>
      </w:r>
      <w:r w:rsidR="00967398">
        <w:rPr>
          <w:bCs/>
        </w:rPr>
        <w:t xml:space="preserve">14 de octubre </w:t>
      </w:r>
      <w:r w:rsidR="00967398" w:rsidRPr="00F01CE0">
        <w:rPr>
          <w:bCs/>
        </w:rPr>
        <w:t>de 2019</w:t>
      </w:r>
      <w:r w:rsidR="00967398" w:rsidRPr="00EA56EF">
        <w:rPr>
          <w:bCs/>
        </w:rPr>
        <w:t>, mediante el cual present</w:t>
      </w:r>
      <w:r w:rsidR="00967398">
        <w:rPr>
          <w:bCs/>
        </w:rPr>
        <w:t xml:space="preserve">ó </w:t>
      </w:r>
      <w:r w:rsidR="00967398">
        <w:rPr>
          <w:b/>
          <w:bCs/>
        </w:rPr>
        <w:t>4</w:t>
      </w:r>
      <w:r w:rsidR="00967398" w:rsidRPr="00EA56EF">
        <w:rPr>
          <w:b/>
          <w:bCs/>
        </w:rPr>
        <w:t xml:space="preserve"> </w:t>
      </w:r>
      <w:r w:rsidR="00967398">
        <w:rPr>
          <w:bCs/>
        </w:rPr>
        <w:t xml:space="preserve">valoraciones parciales </w:t>
      </w:r>
      <w:r w:rsidR="00967398" w:rsidRPr="00EA56EF">
        <w:rPr>
          <w:bCs/>
        </w:rPr>
        <w:t xml:space="preserve">con </w:t>
      </w:r>
      <w:r w:rsidR="00967398">
        <w:rPr>
          <w:b/>
          <w:bCs/>
        </w:rPr>
        <w:t>18</w:t>
      </w:r>
      <w:r w:rsidR="00967398">
        <w:rPr>
          <w:bCs/>
        </w:rPr>
        <w:t xml:space="preserve"> series documentales de </w:t>
      </w:r>
      <w:r w:rsidR="00967398" w:rsidRPr="00EA56EF">
        <w:rPr>
          <w:bCs/>
        </w:rPr>
        <w:t>l</w:t>
      </w:r>
      <w:r w:rsidR="00967398">
        <w:rPr>
          <w:bCs/>
        </w:rPr>
        <w:t>os</w:t>
      </w:r>
      <w:r w:rsidR="00967398" w:rsidRPr="00EA56EF">
        <w:rPr>
          <w:bCs/>
        </w:rPr>
        <w:t xml:space="preserve"> subfondos: </w:t>
      </w:r>
      <w:r w:rsidR="00967398">
        <w:rPr>
          <w:bCs/>
        </w:rPr>
        <w:t xml:space="preserve">Bienes Inmuebles; Control Urbano; Gestión de Cobro; y Tesorería; </w:t>
      </w:r>
      <w:r w:rsidR="00967398" w:rsidRPr="00FA2382">
        <w:rPr>
          <w:bCs/>
        </w:rPr>
        <w:t xml:space="preserve">y le informa que </w:t>
      </w:r>
      <w:r w:rsidR="00967398" w:rsidRPr="00FA2382">
        <w:rPr>
          <w:b/>
          <w:bCs/>
        </w:rPr>
        <w:t>NINGUNA</w:t>
      </w:r>
      <w:r w:rsidR="00967398" w:rsidRPr="00FA2382">
        <w:rPr>
          <w:bCs/>
        </w:rPr>
        <w:t xml:space="preserve"> de las series documentales sometidas a valoración fue declarada con valor científico cultural. En consecuencia, estas series pueden ser eliminadas cuando finalice la vigencia administrativa y legal establecida por el Cised de</w:t>
      </w:r>
      <w:r w:rsidR="00967398">
        <w:rPr>
          <w:bCs/>
        </w:rPr>
        <w:t xml:space="preserve"> la Municipalidad de Alajuelita </w:t>
      </w:r>
      <w:r w:rsidR="00967398" w:rsidRPr="00FA2382">
        <w:rPr>
          <w:bCs/>
        </w:rPr>
        <w:t>de acuerdo con lo establecido en la Ley del Sistema Nacional de Archivos nº 7202 y su Reglamente Ejecutivo</w:t>
      </w:r>
      <w:r w:rsidR="00967398" w:rsidRPr="00EA56EF">
        <w:rPr>
          <w:bCs/>
        </w:rPr>
        <w:t>. Enviar copia de este acuerdo a</w:t>
      </w:r>
      <w:r w:rsidR="00967398">
        <w:rPr>
          <w:bCs/>
        </w:rPr>
        <w:t xml:space="preserve"> </w:t>
      </w:r>
      <w:r w:rsidR="00967398" w:rsidRPr="00EA56EF">
        <w:rPr>
          <w:bCs/>
        </w:rPr>
        <w:t>l</w:t>
      </w:r>
      <w:r w:rsidR="00967398">
        <w:rPr>
          <w:bCs/>
        </w:rPr>
        <w:t xml:space="preserve">as siguientes personas de la Municipalidad de Alajuelita: Carolina Vega Abarca, encargada de Bienes Inmuebles; Alejandro Muñoz Rivera, encargado de Control Urbano; Cristian Blanco González, encargado de Gestión de Cobro; y Greivin Valencia López, encargado de Tesorería; </w:t>
      </w:r>
      <w:r w:rsidR="00967398">
        <w:rPr>
          <w:color w:val="auto"/>
        </w:rPr>
        <w:t>y al</w:t>
      </w:r>
      <w:r w:rsidR="00967398" w:rsidRPr="00EA56EF">
        <w:rPr>
          <w:bCs/>
        </w:rPr>
        <w:t xml:space="preserve"> expedie</w:t>
      </w:r>
      <w:r w:rsidR="00967398">
        <w:rPr>
          <w:bCs/>
        </w:rPr>
        <w:t xml:space="preserve">nte de valoración documental de la Municipalidad de Alajuelita </w:t>
      </w:r>
      <w:r w:rsidR="00967398" w:rsidRPr="00EA56EF">
        <w:rPr>
          <w:bCs/>
        </w:rPr>
        <w:t>que esta Comisión Nacional custodia.</w:t>
      </w:r>
      <w:r w:rsidR="00967398">
        <w:rPr>
          <w:bCs/>
        </w:rPr>
        <w:t xml:space="preserve"> </w:t>
      </w:r>
      <w:r w:rsidR="00967398" w:rsidRPr="00ED5DF7">
        <w:rPr>
          <w:rFonts w:eastAsia="Arial"/>
          <w:b/>
          <w:lang w:val="es-ES"/>
        </w:rPr>
        <w:t>ACUERDO FIRME.</w:t>
      </w:r>
      <w:ins w:id="165" w:author="Natalia Cantillano Mora" w:date="2019-12-16T14:43:00Z">
        <w:r w:rsidR="00BA0A42">
          <w:rPr>
            <w:rFonts w:eastAsia="Arial"/>
            <w:b/>
            <w:lang w:val="es-ES"/>
          </w:rPr>
          <w:t>---</w:t>
        </w:r>
      </w:ins>
    </w:p>
    <w:p w14:paraId="04B2FDA5" w14:textId="45980318" w:rsidR="3132E96C" w:rsidRDefault="005109AE" w:rsidP="3132E96C">
      <w:pPr>
        <w:pStyle w:val="Default"/>
        <w:spacing w:after="120" w:line="460" w:lineRule="exact"/>
        <w:jc w:val="both"/>
        <w:rPr>
          <w:rStyle w:val="normaltextrun"/>
          <w:shd w:val="clear" w:color="auto" w:fill="FFFFFF"/>
        </w:rPr>
      </w:pPr>
      <w:r>
        <w:rPr>
          <w:rStyle w:val="normaltextrun"/>
          <w:b/>
          <w:bCs/>
          <w:shd w:val="clear" w:color="auto" w:fill="FFFFFF"/>
        </w:rPr>
        <w:t xml:space="preserve">ARTÍCULO 8. </w:t>
      </w:r>
      <w:r>
        <w:rPr>
          <w:rStyle w:val="normaltextrun"/>
          <w:shd w:val="clear" w:color="auto" w:fill="FFFFFF"/>
        </w:rPr>
        <w:t xml:space="preserve">Análisis del Informe de valoración </w:t>
      </w:r>
      <w:r>
        <w:rPr>
          <w:rStyle w:val="normaltextrun"/>
          <w:b/>
          <w:bCs/>
          <w:shd w:val="clear" w:color="auto" w:fill="FFFFFF"/>
        </w:rPr>
        <w:t xml:space="preserve">IV-029-2019-TP. </w:t>
      </w:r>
      <w:r>
        <w:rPr>
          <w:rStyle w:val="normaltextrun"/>
          <w:shd w:val="clear" w:color="auto" w:fill="FFFFFF"/>
        </w:rPr>
        <w:t xml:space="preserve">Asunto: tablas de plazos de conservación de documentos. Fondo: Colegio Universitario de Limón. Convocada la María Sánchez Reyes, encargada del Archivo Central del </w:t>
      </w:r>
      <w:r>
        <w:rPr>
          <w:rStyle w:val="spellingerror"/>
          <w:shd w:val="clear" w:color="auto" w:fill="FFFFFF"/>
        </w:rPr>
        <w:t>Cunlimón</w:t>
      </w:r>
      <w:r>
        <w:rPr>
          <w:rStyle w:val="normaltextrun"/>
          <w:shd w:val="clear" w:color="auto" w:fill="FFFFFF"/>
        </w:rPr>
        <w:t>. Hora: 10:30.</w:t>
      </w:r>
      <w:r w:rsidR="00ED5DF7">
        <w:rPr>
          <w:rStyle w:val="normaltextrun"/>
          <w:shd w:val="clear" w:color="auto" w:fill="FFFFFF"/>
        </w:rPr>
        <w:t xml:space="preserve"> </w:t>
      </w:r>
      <w:r w:rsidR="00ED5DF7" w:rsidRPr="3132E96C">
        <w:rPr>
          <w:rFonts w:eastAsia="Arial"/>
          <w:lang w:val="es-ES"/>
        </w:rPr>
        <w:t>Se deja constancia de que durante la sesión los documentos estuvieron a disposición de los miembros de la Comisión para su consulta.</w:t>
      </w:r>
      <w:r w:rsidR="00ED5DF7">
        <w:t xml:space="preserve"> </w:t>
      </w:r>
      <w:r w:rsidR="00ED5DF7" w:rsidRPr="00967398">
        <w:t xml:space="preserve">Al ser las </w:t>
      </w:r>
      <w:r w:rsidR="00967398" w:rsidRPr="00967398">
        <w:t>10</w:t>
      </w:r>
      <w:r w:rsidR="00ED5DF7" w:rsidRPr="00967398">
        <w:t xml:space="preserve">:30 horas ingresa la señora </w:t>
      </w:r>
      <w:r w:rsidR="00967398" w:rsidRPr="00967398">
        <w:t>Sánchez Reyes</w:t>
      </w:r>
      <w:r w:rsidR="00ED5DF7" w:rsidRPr="00967398">
        <w:t xml:space="preserve"> y el señor Javier Gómez Jim</w:t>
      </w:r>
      <w:r w:rsidR="00ED5DF7">
        <w:t>énez procede con la lectura del informe de valoración. No se destacan consideraciones</w:t>
      </w:r>
      <w:r w:rsidR="00ED5DF7">
        <w:rPr>
          <w:bCs/>
        </w:rPr>
        <w:t>. --------------------------</w:t>
      </w:r>
    </w:p>
    <w:p w14:paraId="2519AEBD" w14:textId="2B0A7C68" w:rsidR="001350C4" w:rsidRDefault="001350C4" w:rsidP="001350C4">
      <w:pPr>
        <w:pStyle w:val="Default"/>
        <w:spacing w:line="460" w:lineRule="exact"/>
        <w:jc w:val="both"/>
      </w:pPr>
      <w:r w:rsidRPr="000067AA">
        <w:rPr>
          <w:b/>
          <w:bCs/>
        </w:rPr>
        <w:lastRenderedPageBreak/>
        <w:t>ACUERDO 8.</w:t>
      </w:r>
      <w:r w:rsidRPr="000067AA">
        <w:t xml:space="preserve"> Comunicar a la señora </w:t>
      </w:r>
      <w:r w:rsidR="000067AA" w:rsidRPr="000067AA">
        <w:t>María Sánchez Reyes</w:t>
      </w:r>
      <w:r w:rsidRPr="000067AA">
        <w:t xml:space="preserve">, </w:t>
      </w:r>
      <w:r w:rsidRPr="000067AA">
        <w:rPr>
          <w:rFonts w:eastAsia="Arial"/>
        </w:rPr>
        <w:t xml:space="preserve">presidente del Comité Institucional de Selección y Eliminación de Documentos (Cised) del </w:t>
      </w:r>
      <w:r w:rsidR="000067AA" w:rsidRPr="000067AA">
        <w:rPr>
          <w:rFonts w:eastAsia="Arial"/>
        </w:rPr>
        <w:t xml:space="preserve">Colegio Universitario de Limón </w:t>
      </w:r>
      <w:r w:rsidRPr="000067AA">
        <w:rPr>
          <w:rFonts w:eastAsia="Arial"/>
        </w:rPr>
        <w:t>(</w:t>
      </w:r>
      <w:r w:rsidR="000067AA" w:rsidRPr="000067AA">
        <w:rPr>
          <w:rFonts w:eastAsia="Arial"/>
        </w:rPr>
        <w:t>Cunlimón</w:t>
      </w:r>
      <w:r w:rsidRPr="000067AA">
        <w:rPr>
          <w:rFonts w:eastAsia="Arial"/>
        </w:rPr>
        <w:t xml:space="preserve">); </w:t>
      </w:r>
      <w:r w:rsidRPr="000067AA">
        <w:t xml:space="preserve">que esta Comisión Nacional conoció el oficio </w:t>
      </w:r>
      <w:r w:rsidRPr="000067AA">
        <w:rPr>
          <w:rFonts w:eastAsia="Arial"/>
        </w:rPr>
        <w:t>CISED-</w:t>
      </w:r>
      <w:r w:rsidR="000067AA" w:rsidRPr="000067AA">
        <w:rPr>
          <w:rFonts w:eastAsia="Arial"/>
        </w:rPr>
        <w:t>0</w:t>
      </w:r>
      <w:r w:rsidRPr="000067AA">
        <w:rPr>
          <w:rFonts w:eastAsia="Arial"/>
        </w:rPr>
        <w:t>00</w:t>
      </w:r>
      <w:r w:rsidR="000067AA" w:rsidRPr="000067AA">
        <w:rPr>
          <w:rFonts w:eastAsia="Arial"/>
        </w:rPr>
        <w:t>1</w:t>
      </w:r>
      <w:r w:rsidRPr="000067AA">
        <w:rPr>
          <w:rFonts w:eastAsia="Arial"/>
        </w:rPr>
        <w:t>-2019 de 1</w:t>
      </w:r>
      <w:r w:rsidR="000067AA" w:rsidRPr="000067AA">
        <w:rPr>
          <w:rFonts w:eastAsia="Arial"/>
        </w:rPr>
        <w:t>0</w:t>
      </w:r>
      <w:r w:rsidRPr="000067AA">
        <w:rPr>
          <w:rFonts w:eastAsia="Arial"/>
        </w:rPr>
        <w:t xml:space="preserve"> de setiembre del 2019, </w:t>
      </w:r>
      <w:r w:rsidRPr="000067AA">
        <w:t>por medio del cual se presentó la valoración documental de los siguientes subfondos:</w:t>
      </w:r>
      <w:r w:rsidRPr="000067AA">
        <w:rPr>
          <w:rFonts w:eastAsia="Arial"/>
        </w:rPr>
        <w:t xml:space="preserve"> </w:t>
      </w:r>
      <w:r w:rsidR="000067AA" w:rsidRPr="000067AA">
        <w:rPr>
          <w:rFonts w:eastAsia="Arial"/>
        </w:rPr>
        <w:t>Asesoría Legal; y Sedes Regionales</w:t>
      </w:r>
      <w:r w:rsidRPr="000067AA">
        <w:rPr>
          <w:rFonts w:eastAsia="Arial"/>
        </w:rPr>
        <w:t>.</w:t>
      </w:r>
      <w:r w:rsidRPr="000067AA">
        <w:t xml:space="preserve"> En este acto se declaran con valor científico cultural las siguientes series documentales: -----------</w:t>
      </w:r>
      <w:ins w:id="166" w:author="Natalia Cantillano Mora" w:date="2019-12-16T12:38:00Z">
        <w:r w:rsidR="00E47C75">
          <w:t>-</w:t>
        </w:r>
      </w:ins>
      <w:r w:rsidRPr="000067A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9"/>
        <w:gridCol w:w="1991"/>
      </w:tblGrid>
      <w:tr w:rsidR="00ED5DF7" w:rsidRPr="005C571E" w14:paraId="01F073B1" w14:textId="77777777" w:rsidTr="001350C4">
        <w:tc>
          <w:tcPr>
            <w:tcW w:w="9350" w:type="dxa"/>
            <w:gridSpan w:val="2"/>
            <w:shd w:val="clear" w:color="auto" w:fill="auto"/>
          </w:tcPr>
          <w:p w14:paraId="567281F5" w14:textId="4C5377A6" w:rsidR="00ED5DF7" w:rsidRPr="005C571E" w:rsidRDefault="00ED5DF7" w:rsidP="005C571E">
            <w:pPr>
              <w:pStyle w:val="Prrafodelista"/>
              <w:ind w:left="0"/>
              <w:jc w:val="both"/>
              <w:rPr>
                <w:rFonts w:ascii="Arial" w:eastAsia="Arial" w:hAnsi="Arial" w:cs="Arial"/>
                <w:b/>
                <w:bCs/>
                <w:i/>
                <w:iCs/>
                <w:sz w:val="24"/>
              </w:rPr>
            </w:pPr>
            <w:r w:rsidRPr="005C571E">
              <w:rPr>
                <w:rFonts w:ascii="Arial" w:eastAsia="Arial" w:hAnsi="Arial" w:cs="Arial"/>
                <w:b/>
                <w:bCs/>
                <w:i/>
                <w:iCs/>
                <w:sz w:val="24"/>
              </w:rPr>
              <w:t>F</w:t>
            </w:r>
            <w:r w:rsidR="005C571E">
              <w:rPr>
                <w:rFonts w:ascii="Arial" w:eastAsia="Arial" w:hAnsi="Arial" w:cs="Arial"/>
                <w:b/>
                <w:bCs/>
                <w:i/>
                <w:iCs/>
                <w:sz w:val="24"/>
              </w:rPr>
              <w:t>ondo</w:t>
            </w:r>
            <w:r w:rsidRPr="005C571E">
              <w:rPr>
                <w:rFonts w:ascii="Arial" w:eastAsia="Arial" w:hAnsi="Arial" w:cs="Arial"/>
                <w:b/>
                <w:bCs/>
                <w:i/>
                <w:iCs/>
                <w:sz w:val="24"/>
              </w:rPr>
              <w:t xml:space="preserve">: </w:t>
            </w:r>
            <w:r w:rsidR="005C571E" w:rsidRPr="005C571E">
              <w:rPr>
                <w:rFonts w:ascii="Arial" w:eastAsia="Arial" w:hAnsi="Arial" w:cs="Arial"/>
                <w:b/>
                <w:bCs/>
                <w:i/>
                <w:iCs/>
                <w:sz w:val="24"/>
              </w:rPr>
              <w:t>Colegio Universitario de Limón</w:t>
            </w:r>
            <w:r w:rsidR="00EF25FC" w:rsidRPr="005C571E">
              <w:rPr>
                <w:rFonts w:ascii="Arial" w:eastAsia="Arial" w:hAnsi="Arial" w:cs="Arial"/>
                <w:b/>
                <w:bCs/>
                <w:i/>
                <w:iCs/>
                <w:sz w:val="24"/>
              </w:rPr>
              <w:t xml:space="preserve"> </w:t>
            </w:r>
            <w:r w:rsidR="005C571E" w:rsidRPr="005C571E">
              <w:rPr>
                <w:rFonts w:ascii="Arial" w:eastAsia="Arial" w:hAnsi="Arial" w:cs="Arial"/>
                <w:b/>
                <w:bCs/>
                <w:i/>
                <w:iCs/>
                <w:sz w:val="24"/>
              </w:rPr>
              <w:t xml:space="preserve">(Cunlimón) </w:t>
            </w:r>
            <w:r w:rsidR="00EF25FC" w:rsidRPr="005C571E">
              <w:rPr>
                <w:rFonts w:ascii="Arial" w:eastAsia="Arial" w:hAnsi="Arial" w:cs="Arial"/>
                <w:bCs/>
                <w:i/>
                <w:iCs/>
                <w:sz w:val="24"/>
              </w:rPr>
              <w:t>--------</w:t>
            </w:r>
            <w:r w:rsidR="005C571E">
              <w:rPr>
                <w:rFonts w:ascii="Arial" w:eastAsia="Arial" w:hAnsi="Arial" w:cs="Arial"/>
                <w:bCs/>
                <w:i/>
                <w:iCs/>
                <w:sz w:val="24"/>
              </w:rPr>
              <w:t>-----------</w:t>
            </w:r>
            <w:ins w:id="167" w:author="Natalia Cantillano Mora" w:date="2019-12-16T12:38:00Z">
              <w:r w:rsidR="00E47C75">
                <w:rPr>
                  <w:rFonts w:ascii="Arial" w:eastAsia="Arial" w:hAnsi="Arial" w:cs="Arial"/>
                  <w:bCs/>
                  <w:i/>
                  <w:iCs/>
                  <w:sz w:val="24"/>
                </w:rPr>
                <w:t>--</w:t>
              </w:r>
            </w:ins>
            <w:r w:rsidR="005C571E">
              <w:rPr>
                <w:rFonts w:ascii="Arial" w:eastAsia="Arial" w:hAnsi="Arial" w:cs="Arial"/>
                <w:bCs/>
                <w:i/>
                <w:iCs/>
                <w:sz w:val="24"/>
              </w:rPr>
              <w:t>--------------------</w:t>
            </w:r>
          </w:p>
        </w:tc>
      </w:tr>
      <w:tr w:rsidR="00ED5DF7" w:rsidRPr="006071A3" w14:paraId="5FF8A7A1" w14:textId="77777777" w:rsidTr="001350C4">
        <w:tc>
          <w:tcPr>
            <w:tcW w:w="9350" w:type="dxa"/>
            <w:gridSpan w:val="2"/>
            <w:shd w:val="clear" w:color="auto" w:fill="auto"/>
          </w:tcPr>
          <w:p w14:paraId="224F86F2" w14:textId="3921FB4A" w:rsidR="00ED5DF7" w:rsidRPr="005C571E" w:rsidRDefault="00ED5DF7" w:rsidP="00EF25FC">
            <w:pPr>
              <w:jc w:val="both"/>
              <w:rPr>
                <w:rFonts w:eastAsia="Arial"/>
                <w:b/>
                <w:bCs/>
                <w:i/>
              </w:rPr>
            </w:pPr>
            <w:r w:rsidRPr="005C571E">
              <w:rPr>
                <w:rFonts w:eastAsia="Arial"/>
                <w:i/>
              </w:rPr>
              <w:t xml:space="preserve">Subfondo 1: Consejo Directivo. </w:t>
            </w:r>
            <w:r w:rsidRPr="005C571E">
              <w:rPr>
                <w:rFonts w:eastAsia="Arial"/>
                <w:b/>
                <w:bCs/>
                <w:i/>
              </w:rPr>
              <w:t>Subfondo 2: Asesoría Legal</w:t>
            </w:r>
            <w:r w:rsidR="00EF25FC" w:rsidRPr="005C571E">
              <w:rPr>
                <w:rFonts w:eastAsia="Arial"/>
                <w:b/>
                <w:bCs/>
                <w:i/>
              </w:rPr>
              <w:t xml:space="preserve"> </w:t>
            </w:r>
            <w:r w:rsidR="00EF25FC" w:rsidRPr="005C571E">
              <w:rPr>
                <w:rFonts w:eastAsia="Arial"/>
                <w:i/>
                <w:szCs w:val="24"/>
              </w:rPr>
              <w:t>---------------------</w:t>
            </w:r>
            <w:ins w:id="168" w:author="Natalia Cantillano Mora" w:date="2019-12-16T12:38:00Z">
              <w:r w:rsidR="00E47C75">
                <w:rPr>
                  <w:rFonts w:eastAsia="Arial"/>
                  <w:i/>
                  <w:szCs w:val="24"/>
                </w:rPr>
                <w:t>-</w:t>
              </w:r>
            </w:ins>
            <w:r w:rsidR="00EF25FC" w:rsidRPr="005C571E">
              <w:rPr>
                <w:rFonts w:eastAsia="Arial"/>
                <w:i/>
                <w:szCs w:val="24"/>
              </w:rPr>
              <w:t>---------</w:t>
            </w:r>
          </w:p>
        </w:tc>
      </w:tr>
      <w:tr w:rsidR="00ED5DF7" w:rsidRPr="006071A3" w14:paraId="3F82F57D" w14:textId="77777777" w:rsidTr="00EF25FC">
        <w:tc>
          <w:tcPr>
            <w:tcW w:w="7359" w:type="dxa"/>
            <w:shd w:val="clear" w:color="auto" w:fill="auto"/>
            <w:vAlign w:val="center"/>
          </w:tcPr>
          <w:p w14:paraId="6143C19C" w14:textId="67B21382" w:rsidR="00ED5DF7" w:rsidRPr="005C571E" w:rsidRDefault="00ED5DF7" w:rsidP="00E47C75">
            <w:pPr>
              <w:pStyle w:val="Prrafodelista"/>
              <w:ind w:left="0"/>
              <w:rPr>
                <w:rFonts w:ascii="Arial" w:eastAsia="Arial" w:hAnsi="Arial" w:cs="Arial"/>
                <w:b/>
                <w:bCs/>
                <w:i/>
                <w:sz w:val="24"/>
              </w:rPr>
              <w:pPrChange w:id="169" w:author="Natalia Cantillano Mora" w:date="2019-12-16T12:38:00Z">
                <w:pPr>
                  <w:pStyle w:val="Prrafodelista"/>
                  <w:ind w:left="0"/>
                  <w:jc w:val="center"/>
                </w:pPr>
              </w:pPrChange>
            </w:pPr>
            <w:r w:rsidRPr="005C571E">
              <w:rPr>
                <w:rFonts w:ascii="Arial" w:eastAsia="Arial" w:hAnsi="Arial" w:cs="Arial"/>
                <w:b/>
                <w:bCs/>
                <w:i/>
                <w:sz w:val="24"/>
              </w:rPr>
              <w:t>Tipo / serie documental</w:t>
            </w:r>
            <w:ins w:id="170" w:author="Natalia Cantillano Mora" w:date="2019-12-16T12:38:00Z">
              <w:r w:rsidR="00E47C75">
                <w:rPr>
                  <w:rFonts w:ascii="Arial" w:eastAsia="Arial" w:hAnsi="Arial" w:cs="Arial"/>
                  <w:b/>
                  <w:bCs/>
                  <w:i/>
                  <w:sz w:val="24"/>
                </w:rPr>
                <w:t>-------------------------------------------------------</w:t>
              </w:r>
            </w:ins>
          </w:p>
        </w:tc>
        <w:tc>
          <w:tcPr>
            <w:tcW w:w="1991" w:type="dxa"/>
            <w:shd w:val="clear" w:color="auto" w:fill="auto"/>
          </w:tcPr>
          <w:p w14:paraId="7F677867" w14:textId="35A342F6" w:rsidR="00ED5DF7" w:rsidRPr="005C571E" w:rsidRDefault="00ED5DF7" w:rsidP="00E47C75">
            <w:pPr>
              <w:pStyle w:val="Prrafodelista"/>
              <w:ind w:left="0"/>
              <w:rPr>
                <w:rFonts w:ascii="Arial" w:eastAsia="Arial" w:hAnsi="Arial" w:cs="Arial"/>
                <w:b/>
                <w:bCs/>
                <w:i/>
              </w:rPr>
              <w:pPrChange w:id="171" w:author="Natalia Cantillano Mora" w:date="2019-12-16T12:39:00Z">
                <w:pPr>
                  <w:pStyle w:val="Prrafodelista"/>
                  <w:ind w:left="0"/>
                  <w:jc w:val="center"/>
                </w:pPr>
              </w:pPrChange>
            </w:pPr>
            <w:r w:rsidRPr="005C571E">
              <w:rPr>
                <w:rFonts w:ascii="Arial" w:eastAsia="Arial" w:hAnsi="Arial" w:cs="Arial"/>
                <w:b/>
                <w:bCs/>
                <w:i/>
              </w:rPr>
              <w:t>Valor científico –cultural</w:t>
            </w:r>
            <w:ins w:id="172" w:author="Natalia Cantillano Mora" w:date="2019-12-16T12:39:00Z">
              <w:r w:rsidR="00E47C75">
                <w:rPr>
                  <w:rFonts w:ascii="Arial" w:eastAsia="Arial" w:hAnsi="Arial" w:cs="Arial"/>
                  <w:b/>
                  <w:bCs/>
                  <w:i/>
                </w:rPr>
                <w:t>-------------</w:t>
              </w:r>
            </w:ins>
          </w:p>
        </w:tc>
      </w:tr>
      <w:tr w:rsidR="00ED5DF7" w:rsidRPr="006071A3" w14:paraId="7DE03286" w14:textId="77777777" w:rsidTr="000067AA">
        <w:tc>
          <w:tcPr>
            <w:tcW w:w="7359" w:type="dxa"/>
            <w:shd w:val="clear" w:color="auto" w:fill="auto"/>
          </w:tcPr>
          <w:p w14:paraId="1E108FCF" w14:textId="66BA8296" w:rsidR="00ED5DF7" w:rsidRPr="005C571E" w:rsidRDefault="00ED5DF7" w:rsidP="003E42D8">
            <w:pPr>
              <w:jc w:val="both"/>
              <w:rPr>
                <w:rFonts w:eastAsia="Arial"/>
                <w:i/>
              </w:rPr>
            </w:pPr>
            <w:r w:rsidRPr="005C571E">
              <w:rPr>
                <w:rFonts w:eastAsia="Arial"/>
                <w:i/>
              </w:rPr>
              <w:t>1.2. Convenios y contratos. Original y copia. Original y copia: entes internos y externos. Contenido:</w:t>
            </w:r>
            <w:del w:id="173" w:author="Natalia Cantillano Mora" w:date="2019-12-16T12:39:00Z">
              <w:r w:rsidRPr="005C571E" w:rsidDel="00E47C75">
                <w:rPr>
                  <w:rFonts w:eastAsia="Arial"/>
                  <w:i/>
                </w:rPr>
                <w:delText xml:space="preserve"> c</w:delText>
              </w:r>
            </w:del>
            <w:r w:rsidRPr="005C571E">
              <w:rPr>
                <w:rFonts w:eastAsia="Arial"/>
                <w:i/>
              </w:rPr>
              <w:t xml:space="preserve"> Suscrito entre el CUNLIMON y otras instituciones de índole pública. Soporte: papel. Fechas extremas: 2009-2019. Cantidad: 24 cm. Vigencia Administrativa legal: 2 años en la oficina productora y 8 años en el Archivo Central.</w:t>
            </w:r>
            <w:ins w:id="174" w:author="Natalia Cantillano Mora" w:date="2019-12-16T12:39:00Z">
              <w:r w:rsidR="00E47C75">
                <w:rPr>
                  <w:rFonts w:eastAsia="Arial"/>
                  <w:i/>
                </w:rPr>
                <w:t>----------------</w:t>
              </w:r>
            </w:ins>
            <w:r w:rsidRPr="005C571E">
              <w:rPr>
                <w:rFonts w:eastAsia="Arial"/>
                <w:i/>
              </w:rPr>
              <w:t xml:space="preserve"> </w:t>
            </w:r>
          </w:p>
        </w:tc>
        <w:tc>
          <w:tcPr>
            <w:tcW w:w="1991" w:type="dxa"/>
            <w:shd w:val="clear" w:color="auto" w:fill="auto"/>
          </w:tcPr>
          <w:p w14:paraId="7C69B20A" w14:textId="19881A97" w:rsidR="00ED5DF7" w:rsidRPr="005C571E" w:rsidRDefault="00ED5DF7" w:rsidP="00EF25FC">
            <w:pPr>
              <w:pStyle w:val="Piedepgina"/>
              <w:tabs>
                <w:tab w:val="clear" w:pos="4252"/>
                <w:tab w:val="clear" w:pos="8504"/>
              </w:tabs>
              <w:jc w:val="both"/>
              <w:rPr>
                <w:rFonts w:eastAsia="Arial"/>
                <w:i/>
                <w:szCs w:val="24"/>
              </w:rPr>
            </w:pPr>
            <w:r w:rsidRPr="005C571E">
              <w:rPr>
                <w:rFonts w:eastAsia="Arial"/>
                <w:i/>
                <w:szCs w:val="24"/>
              </w:rPr>
              <w:t>Resolución CNSED-01-2014</w:t>
            </w:r>
            <w:r w:rsidR="00EF25FC" w:rsidRPr="005C571E">
              <w:rPr>
                <w:rFonts w:eastAsia="Arial"/>
                <w:i/>
                <w:szCs w:val="24"/>
              </w:rPr>
              <w:t>. ----------------------------------------------------------</w:t>
            </w:r>
          </w:p>
        </w:tc>
      </w:tr>
      <w:tr w:rsidR="00ED5DF7" w:rsidRPr="006071A3" w14:paraId="5C7CDE10" w14:textId="77777777" w:rsidTr="000067AA">
        <w:tc>
          <w:tcPr>
            <w:tcW w:w="7359" w:type="dxa"/>
            <w:shd w:val="clear" w:color="auto" w:fill="auto"/>
          </w:tcPr>
          <w:p w14:paraId="1CFF397D" w14:textId="6C8F0825" w:rsidR="00ED5DF7" w:rsidRPr="005C571E" w:rsidRDefault="00ED5DF7" w:rsidP="00F0140B">
            <w:pPr>
              <w:jc w:val="both"/>
              <w:rPr>
                <w:rFonts w:eastAsia="Arial"/>
                <w:i/>
              </w:rPr>
            </w:pPr>
            <w:r w:rsidRPr="005C571E">
              <w:rPr>
                <w:rFonts w:eastAsia="Arial"/>
                <w:i/>
              </w:rPr>
              <w:t>1.3. Recursos de revocatorio en contratación administrativa. Original y copia. Original y copia: entes internos. Contenido: Registros de actos de adjudicación, en materia de contratación administrativa. Soporte: papel. Fechas extremas: 2016-2019. Cantidad: 2 cm. Vigencia Administrativa legal: 1 año en la oficina y 4 años en el Archivo Central.</w:t>
            </w:r>
            <w:r w:rsidR="00EF25FC" w:rsidRPr="005C571E">
              <w:rPr>
                <w:rFonts w:eastAsia="Arial"/>
                <w:i/>
                <w:szCs w:val="24"/>
              </w:rPr>
              <w:t xml:space="preserve"> -------------------------------------------------</w:t>
            </w:r>
          </w:p>
        </w:tc>
        <w:tc>
          <w:tcPr>
            <w:tcW w:w="1991" w:type="dxa"/>
            <w:shd w:val="clear" w:color="auto" w:fill="auto"/>
          </w:tcPr>
          <w:p w14:paraId="064D3F2A" w14:textId="233C9262" w:rsidR="00ED5DF7" w:rsidRPr="005C571E" w:rsidRDefault="00ED5DF7" w:rsidP="00EF25FC">
            <w:pPr>
              <w:pStyle w:val="Piedepgina"/>
              <w:tabs>
                <w:tab w:val="clear" w:pos="4252"/>
                <w:tab w:val="clear" w:pos="8504"/>
              </w:tabs>
              <w:jc w:val="both"/>
              <w:rPr>
                <w:rFonts w:eastAsia="Arial"/>
                <w:i/>
                <w:szCs w:val="24"/>
              </w:rPr>
            </w:pPr>
            <w:r w:rsidRPr="005C571E">
              <w:rPr>
                <w:rFonts w:eastAsia="Arial"/>
                <w:i/>
                <w:szCs w:val="24"/>
              </w:rPr>
              <w:t>Resolución CNSED-01-2014</w:t>
            </w:r>
            <w:r w:rsidR="00EF25FC" w:rsidRPr="005C571E">
              <w:rPr>
                <w:rFonts w:eastAsia="Arial"/>
                <w:i/>
                <w:szCs w:val="24"/>
              </w:rPr>
              <w:t>. -------------------------------------------------------------------------------</w:t>
            </w:r>
          </w:p>
        </w:tc>
      </w:tr>
      <w:tr w:rsidR="00ED5DF7" w:rsidRPr="006071A3" w14:paraId="71512A55" w14:textId="77777777" w:rsidTr="000067AA">
        <w:tc>
          <w:tcPr>
            <w:tcW w:w="7359" w:type="dxa"/>
            <w:shd w:val="clear" w:color="auto" w:fill="auto"/>
          </w:tcPr>
          <w:p w14:paraId="3D5FE14E" w14:textId="39DFE1B1" w:rsidR="00ED5DF7" w:rsidRPr="005C571E" w:rsidRDefault="00ED5DF7" w:rsidP="00F0140B">
            <w:pPr>
              <w:jc w:val="both"/>
              <w:rPr>
                <w:rFonts w:eastAsia="Arial"/>
                <w:i/>
              </w:rPr>
            </w:pPr>
            <w:r w:rsidRPr="005C571E">
              <w:rPr>
                <w:rFonts w:eastAsia="Arial"/>
                <w:i/>
              </w:rPr>
              <w:t>1.4. Refrendos de CGR. Original y copia. Original y copia: entes internos y CGR. Contenido: Expedientes de contratación administrativa ante el ente contralor, cuando por la cuantía del procedimiento corresponda, para su debido análisis y aprobación de adjudicación según normativa (aprobación, desaprobación, recomendaciones, ampliación de información para el refrendo.</w:t>
            </w:r>
            <w:r w:rsidRPr="005C571E">
              <w:rPr>
                <w:rStyle w:val="Refdenotaalpie"/>
                <w:rFonts w:eastAsia="Arial"/>
                <w:i/>
              </w:rPr>
              <w:t xml:space="preserve"> </w:t>
            </w:r>
            <w:r w:rsidRPr="005C571E">
              <w:rPr>
                <w:rFonts w:eastAsia="Arial"/>
                <w:i/>
              </w:rPr>
              <w:t>Soporte: papel. Fechas extremas: 2009-2019.</w:t>
            </w:r>
            <w:r w:rsidRPr="005C571E">
              <w:rPr>
                <w:rStyle w:val="Refdenotaalpie"/>
                <w:rFonts w:eastAsia="Arial"/>
                <w:i/>
              </w:rPr>
              <w:t xml:space="preserve"> </w:t>
            </w:r>
            <w:r w:rsidRPr="005C571E">
              <w:rPr>
                <w:rFonts w:eastAsia="Arial"/>
                <w:i/>
              </w:rPr>
              <w:t>Cantidad: 1 cm. Vigencia Administrativa legal: 2 años en la oficina productora y 3 años en el Archivo Central.</w:t>
            </w:r>
            <w:r w:rsidR="00EF25FC" w:rsidRPr="005C571E">
              <w:rPr>
                <w:rFonts w:eastAsia="Arial"/>
                <w:i/>
                <w:szCs w:val="24"/>
              </w:rPr>
              <w:t xml:space="preserve"> --------------------------------------------------</w:t>
            </w:r>
          </w:p>
        </w:tc>
        <w:tc>
          <w:tcPr>
            <w:tcW w:w="1991" w:type="dxa"/>
            <w:shd w:val="clear" w:color="auto" w:fill="auto"/>
          </w:tcPr>
          <w:p w14:paraId="225350D8" w14:textId="6937B91D" w:rsidR="00ED5DF7" w:rsidRPr="005C571E" w:rsidRDefault="00ED5DF7" w:rsidP="00EF25FC">
            <w:pPr>
              <w:pStyle w:val="Piedepgina"/>
              <w:jc w:val="both"/>
              <w:rPr>
                <w:rFonts w:eastAsia="Arial"/>
                <w:i/>
                <w:szCs w:val="24"/>
              </w:rPr>
            </w:pPr>
            <w:r w:rsidRPr="005C571E">
              <w:rPr>
                <w:rFonts w:eastAsia="Arial"/>
                <w:i/>
                <w:szCs w:val="24"/>
              </w:rPr>
              <w:t>Resolución CNSED-01-2014</w:t>
            </w:r>
            <w:r w:rsidR="00EF25FC" w:rsidRPr="005C571E">
              <w:rPr>
                <w:rFonts w:eastAsia="Arial"/>
                <w:i/>
                <w:szCs w:val="24"/>
              </w:rPr>
              <w:t>. -------------------------------------------------------------------------------------------------------------------------------------------------</w:t>
            </w:r>
          </w:p>
        </w:tc>
      </w:tr>
      <w:tr w:rsidR="00ED5DF7" w:rsidRPr="006071A3" w14:paraId="3326CBC7" w14:textId="77777777" w:rsidTr="000067AA">
        <w:tc>
          <w:tcPr>
            <w:tcW w:w="7359" w:type="dxa"/>
            <w:shd w:val="clear" w:color="auto" w:fill="auto"/>
          </w:tcPr>
          <w:p w14:paraId="51D2041A" w14:textId="254B4792" w:rsidR="00ED5DF7" w:rsidRPr="005C571E" w:rsidRDefault="00ED5DF7" w:rsidP="00EF25FC">
            <w:pPr>
              <w:jc w:val="both"/>
              <w:rPr>
                <w:rFonts w:eastAsia="Arial"/>
                <w:i/>
              </w:rPr>
            </w:pPr>
            <w:r w:rsidRPr="005C571E">
              <w:rPr>
                <w:rFonts w:eastAsia="Arial"/>
                <w:i/>
              </w:rPr>
              <w:t>1.9. Refrendos internos. Original y copia. Original y copia: entes internos. Contenido: Procesos de aprobación a los procesos de contratación administrativa llevados a cabo en el CUNLIMON, concluidos en la correcta adjudicación de proveedor, dispuesto así por el reglamento a los refrendos de los contratos de la administración pública. Soporte: papel. Fechas extremas: 2015-2019.</w:t>
            </w:r>
            <w:r w:rsidRPr="005C571E">
              <w:rPr>
                <w:rStyle w:val="Refdenotaalpie"/>
                <w:rFonts w:eastAsia="Arial"/>
                <w:i/>
              </w:rPr>
              <w:t xml:space="preserve"> </w:t>
            </w:r>
            <w:r w:rsidRPr="005C571E">
              <w:rPr>
                <w:rFonts w:eastAsia="Arial"/>
                <w:i/>
              </w:rPr>
              <w:t>Cantidad: 24 cm. Vigencia Administrativa legal: 2 años en la oficina productora y 3 años en el Archivo Central.</w:t>
            </w:r>
            <w:r w:rsidR="00EF25FC" w:rsidRPr="005C571E">
              <w:rPr>
                <w:rFonts w:eastAsia="Arial"/>
                <w:i/>
              </w:rPr>
              <w:t xml:space="preserve"> </w:t>
            </w:r>
            <w:r w:rsidR="00EF25FC" w:rsidRPr="005C571E">
              <w:rPr>
                <w:rFonts w:eastAsia="Arial"/>
                <w:i/>
                <w:szCs w:val="24"/>
              </w:rPr>
              <w:t>----------------------</w:t>
            </w:r>
          </w:p>
        </w:tc>
        <w:tc>
          <w:tcPr>
            <w:tcW w:w="1991" w:type="dxa"/>
            <w:shd w:val="clear" w:color="auto" w:fill="auto"/>
          </w:tcPr>
          <w:p w14:paraId="00F431CA" w14:textId="670533C5" w:rsidR="00ED5DF7" w:rsidRPr="005C571E" w:rsidRDefault="00ED5DF7" w:rsidP="00F0140B">
            <w:pPr>
              <w:pStyle w:val="Piedepgina"/>
              <w:tabs>
                <w:tab w:val="clear" w:pos="4252"/>
                <w:tab w:val="clear" w:pos="8504"/>
              </w:tabs>
              <w:jc w:val="both"/>
              <w:rPr>
                <w:rFonts w:eastAsia="Arial"/>
                <w:i/>
                <w:szCs w:val="24"/>
              </w:rPr>
            </w:pPr>
            <w:r w:rsidRPr="005C571E">
              <w:rPr>
                <w:rFonts w:eastAsia="Arial"/>
                <w:i/>
                <w:szCs w:val="24"/>
              </w:rPr>
              <w:t>Resolución CNSED-01-2014</w:t>
            </w:r>
            <w:r w:rsidR="00EF25FC" w:rsidRPr="005C571E">
              <w:rPr>
                <w:rFonts w:eastAsia="Arial"/>
                <w:i/>
                <w:szCs w:val="24"/>
              </w:rPr>
              <w:t>. --------------------------------------------------------------------------------------------------------------------------</w:t>
            </w:r>
          </w:p>
        </w:tc>
      </w:tr>
    </w:tbl>
    <w:p w14:paraId="7B962657" w14:textId="5BCF94B3" w:rsidR="000067AA" w:rsidRPr="00387FA8" w:rsidRDefault="000067AA" w:rsidP="000067AA">
      <w:pPr>
        <w:pStyle w:val="Default"/>
        <w:spacing w:after="120" w:line="460" w:lineRule="exact"/>
        <w:jc w:val="both"/>
      </w:pPr>
      <w:r w:rsidRPr="00387FA8">
        <w:t xml:space="preserve">Las series documentales presentadas ante la Comisión Nacional de Selección y Eliminación de Documentos, mediante oficio </w:t>
      </w:r>
      <w:r w:rsidRPr="000067AA">
        <w:rPr>
          <w:rFonts w:eastAsia="Arial"/>
        </w:rPr>
        <w:t xml:space="preserve">CISED-0001-2019 de 10 de setiembre del 2019, </w:t>
      </w:r>
      <w:r w:rsidRPr="000067AA">
        <w:t>por medio del cual se presentó la valoración documental de los siguientes subfondos:</w:t>
      </w:r>
      <w:r w:rsidRPr="000067AA">
        <w:rPr>
          <w:rFonts w:eastAsia="Arial"/>
        </w:rPr>
        <w:t xml:space="preserve"> Asesoría Legal; y Sedes Regionales</w:t>
      </w:r>
      <w:r w:rsidRPr="00387FA8">
        <w:t xml:space="preserve"> y que esta comisión no declaró con valor </w:t>
      </w:r>
      <w:r w:rsidRPr="00387FA8">
        <w:lastRenderedPageBreak/>
        <w:t>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w:t>
      </w:r>
      <w:r>
        <w:lastRenderedPageBreak/>
        <w:t xml:space="preserve">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0067AA">
        <w:t>Enviar copia de este acuerdo al señor Nelson Palacios López, Asesor Legal; Martha Monge, jefe de Sedes Regionales; y al expediente de valoración documental del C</w:t>
      </w:r>
      <w:r>
        <w:t>u</w:t>
      </w:r>
      <w:r w:rsidRPr="000067AA">
        <w:t xml:space="preserve">nlimón </w:t>
      </w:r>
      <w:r w:rsidRPr="00387FA8">
        <w:t>que esta Comisión Nacional custodia</w:t>
      </w:r>
      <w:r>
        <w:t xml:space="preserve">. </w:t>
      </w:r>
    </w:p>
    <w:p w14:paraId="5D10DF1D" w14:textId="58FF158D" w:rsidR="005109AE" w:rsidRDefault="005109AE" w:rsidP="3132E96C">
      <w:pPr>
        <w:pStyle w:val="Default"/>
        <w:spacing w:after="120" w:line="460" w:lineRule="exact"/>
        <w:jc w:val="both"/>
        <w:rPr>
          <w:rStyle w:val="normaltextrun"/>
          <w:shd w:val="clear" w:color="auto" w:fill="FFFFFF"/>
        </w:rPr>
      </w:pPr>
      <w:r>
        <w:rPr>
          <w:rStyle w:val="normaltextrun"/>
          <w:b/>
          <w:bCs/>
          <w:shd w:val="clear" w:color="auto" w:fill="FFFFFF"/>
        </w:rPr>
        <w:t xml:space="preserve">ARTÍCULO 9. </w:t>
      </w:r>
      <w:r>
        <w:rPr>
          <w:rStyle w:val="normaltextrun"/>
          <w:shd w:val="clear" w:color="auto" w:fill="FFFFFF"/>
        </w:rPr>
        <w:t>Análisis de la solicitud de valoración documental de documentos presentada mediante oficio CISED-01-10-2019 de 09 de octubre de 2019 recibido el 23 del mismo mes y año, suscrito por el Comité Institucional de Selección y Eliminación de Documentos de la Dirección General de Migración y Extranjería. Convocado el señor Rafael Felipe Mora Rodríguez, encargado del Archivo Central de la Dirección General de Migración y Extranjería. Hora: 11:00 am</w:t>
      </w:r>
      <w:r w:rsidRPr="00970F24">
        <w:rPr>
          <w:rStyle w:val="normaltextrun"/>
          <w:shd w:val="clear" w:color="auto" w:fill="FFFFFF"/>
        </w:rPr>
        <w:t>.</w:t>
      </w:r>
      <w:r w:rsidR="009B559E" w:rsidRPr="00970F24">
        <w:rPr>
          <w:rStyle w:val="normaltextrun"/>
          <w:shd w:val="clear" w:color="auto" w:fill="FFFFFF"/>
        </w:rPr>
        <w:t xml:space="preserve"> </w:t>
      </w:r>
      <w:r w:rsidR="009B559E" w:rsidRPr="00970F24">
        <w:t xml:space="preserve">Al ser las </w:t>
      </w:r>
      <w:r w:rsidR="00F72E06" w:rsidRPr="00970F24">
        <w:t>11</w:t>
      </w:r>
      <w:r w:rsidR="009B559E" w:rsidRPr="00970F24">
        <w:t>:</w:t>
      </w:r>
      <w:r w:rsidR="00F72E06" w:rsidRPr="00970F24">
        <w:t>00 horas ingresa el señor Mora Rodríguez</w:t>
      </w:r>
      <w:r w:rsidR="009B559E" w:rsidRPr="00970F24">
        <w:t xml:space="preserve"> y el señor Javier Gómez Jiménez procede</w:t>
      </w:r>
      <w:r w:rsidR="009B559E">
        <w:t xml:space="preserve"> con la lectura de las valoraciones parciales.</w:t>
      </w:r>
      <w:ins w:id="175" w:author="Natalia Cantillano Mora" w:date="2019-12-16T13:47:00Z">
        <w:r w:rsidR="007D10F0">
          <w:t xml:space="preserve"> El señor Mora </w:t>
        </w:r>
      </w:ins>
      <w:ins w:id="176" w:author="Natalia Cantillano Mora" w:date="2019-12-16T13:48:00Z">
        <w:r w:rsidR="007D10F0">
          <w:t xml:space="preserve">Rodríguez manifiesta que actualmente él no es el encargado del Archivo Central de la Dirección General de Migración y Extranjería, y que su puesto es encargado del </w:t>
        </w:r>
      </w:ins>
      <w:ins w:id="177" w:author="Natalia Cantillano Mora" w:date="2019-12-16T13:49:00Z">
        <w:r w:rsidR="007D10F0">
          <w:t>Archivo de Extranjería. Asimismo, manifiesta que la valoraci</w:t>
        </w:r>
      </w:ins>
      <w:ins w:id="178" w:author="Natalia Cantillano Mora" w:date="2019-12-16T13:50:00Z">
        <w:r w:rsidR="007D10F0">
          <w:t>ón parcial que se presenta es de documentos que se han acumulado a través del tiempo, tal es el caso de las libretas de pasaportes.</w:t>
        </w:r>
      </w:ins>
      <w:r w:rsidR="009B559E">
        <w:rPr>
          <w:bCs/>
        </w:rPr>
        <w:t>-----------------------------------------------------------------------</w:t>
      </w:r>
      <w:del w:id="179" w:author="Natalia Cantillano Mora" w:date="2019-12-16T13:51:00Z">
        <w:r w:rsidR="009B559E" w:rsidDel="007D10F0">
          <w:rPr>
            <w:bCs/>
          </w:rPr>
          <w:delText>---------------</w:delText>
        </w:r>
        <w:r w:rsidR="00F72E06" w:rsidDel="007D10F0">
          <w:rPr>
            <w:bCs/>
          </w:rPr>
          <w:delText>-----------------</w:delText>
        </w:r>
      </w:del>
    </w:p>
    <w:p w14:paraId="71EBB17D" w14:textId="2967B9A4" w:rsidR="009B559E" w:rsidRDefault="009B559E" w:rsidP="009B559E">
      <w:pPr>
        <w:pStyle w:val="Default"/>
        <w:spacing w:before="120" w:after="120" w:line="460" w:lineRule="exact"/>
        <w:jc w:val="both"/>
        <w:rPr>
          <w:b/>
          <w:bCs/>
        </w:rPr>
      </w:pPr>
      <w:r w:rsidRPr="003E42D8">
        <w:rPr>
          <w:b/>
          <w:bCs/>
        </w:rPr>
        <w:t xml:space="preserve">ACUERDO 9. </w:t>
      </w:r>
      <w:r w:rsidRPr="003E42D8">
        <w:rPr>
          <w:bCs/>
        </w:rPr>
        <w:t xml:space="preserve">Comunicar al señor </w:t>
      </w:r>
      <w:r w:rsidRPr="00524F4E">
        <w:rPr>
          <w:bCs/>
        </w:rPr>
        <w:t>Rafael Felipe Mora Rodríguez</w:t>
      </w:r>
      <w:r w:rsidRPr="00524F4E">
        <w:rPr>
          <w:bCs/>
          <w:color w:val="auto"/>
        </w:rPr>
        <w:t xml:space="preserve">, secretario </w:t>
      </w:r>
      <w:r w:rsidRPr="00BA0A42">
        <w:rPr>
          <w:bCs/>
          <w:color w:val="auto"/>
        </w:rPr>
        <w:t>del Comité Institucional de Selecci</w:t>
      </w:r>
      <w:r w:rsidRPr="00447D30">
        <w:rPr>
          <w:bCs/>
          <w:color w:val="auto"/>
          <w:rPrChange w:id="180" w:author="Natalia Cantillano Mora" w:date="2019-12-16T14:01:00Z">
            <w:rPr>
              <w:bCs/>
              <w:color w:val="auto"/>
            </w:rPr>
          </w:rPrChange>
        </w:rPr>
        <w:t>ón y Eliminación de Documentos (Cised) de la Dirección General de Migración y Extranjería (DGME)</w:t>
      </w:r>
      <w:r w:rsidRPr="00447D30">
        <w:rPr>
          <w:bCs/>
          <w:rPrChange w:id="181" w:author="Natalia Cantillano Mora" w:date="2019-12-16T14:01:00Z">
            <w:rPr>
              <w:bCs/>
            </w:rPr>
          </w:rPrChange>
        </w:rPr>
        <w:t xml:space="preserve">; que esta Comisión Nacional conoció el oficio CISED-01-10-2019 de 9 de octubre de 2019, mediante el cual presentó </w:t>
      </w:r>
      <w:r w:rsidRPr="00447D30">
        <w:rPr>
          <w:b/>
          <w:bCs/>
          <w:rPrChange w:id="182" w:author="Natalia Cantillano Mora" w:date="2019-12-16T14:01:00Z">
            <w:rPr>
              <w:b/>
              <w:bCs/>
            </w:rPr>
          </w:rPrChange>
        </w:rPr>
        <w:t xml:space="preserve">1 </w:t>
      </w:r>
      <w:r w:rsidRPr="00447D30">
        <w:rPr>
          <w:bCs/>
          <w:rPrChange w:id="183" w:author="Natalia Cantillano Mora" w:date="2019-12-16T14:01:00Z">
            <w:rPr>
              <w:bCs/>
            </w:rPr>
          </w:rPrChange>
        </w:rPr>
        <w:t xml:space="preserve">valoración parcial con </w:t>
      </w:r>
      <w:r w:rsidRPr="00447D30">
        <w:rPr>
          <w:b/>
          <w:bCs/>
          <w:rPrChange w:id="184" w:author="Natalia Cantillano Mora" w:date="2019-12-16T14:01:00Z">
            <w:rPr>
              <w:b/>
              <w:bCs/>
            </w:rPr>
          </w:rPrChange>
        </w:rPr>
        <w:t>3</w:t>
      </w:r>
      <w:r w:rsidRPr="00447D30">
        <w:rPr>
          <w:bCs/>
          <w:rPrChange w:id="185" w:author="Natalia Cantillano Mora" w:date="2019-12-16T14:01:00Z">
            <w:rPr>
              <w:bCs/>
            </w:rPr>
          </w:rPrChange>
        </w:rPr>
        <w:t xml:space="preserve"> series documentales del subfondo: Unidad de Pasaportes; y le informa que </w:t>
      </w:r>
      <w:r w:rsidR="00F72E06" w:rsidRPr="00447D30">
        <w:rPr>
          <w:bCs/>
          <w:rPrChange w:id="186" w:author="Natalia Cantillano Mora" w:date="2019-12-16T14:01:00Z">
            <w:rPr>
              <w:bCs/>
            </w:rPr>
          </w:rPrChange>
        </w:rPr>
        <w:t xml:space="preserve">se </w:t>
      </w:r>
      <w:r w:rsidR="00F72E06" w:rsidRPr="00447D30">
        <w:rPr>
          <w:b/>
          <w:bCs/>
          <w:rPrChange w:id="187" w:author="Natalia Cantillano Mora" w:date="2019-12-16T14:01:00Z">
            <w:rPr>
              <w:b/>
              <w:bCs/>
            </w:rPr>
          </w:rPrChange>
        </w:rPr>
        <w:lastRenderedPageBreak/>
        <w:t>ARCHIVA</w:t>
      </w:r>
      <w:r w:rsidRPr="00447D30">
        <w:rPr>
          <w:bCs/>
          <w:rPrChange w:id="188" w:author="Natalia Cantillano Mora" w:date="2019-12-16T14:01:00Z">
            <w:rPr>
              <w:bCs/>
            </w:rPr>
          </w:rPrChange>
        </w:rPr>
        <w:t xml:space="preserve"> </w:t>
      </w:r>
      <w:r w:rsidR="00F72E06" w:rsidRPr="00447D30">
        <w:rPr>
          <w:bCs/>
          <w:rPrChange w:id="189" w:author="Natalia Cantillano Mora" w:date="2019-12-16T14:01:00Z">
            <w:rPr>
              <w:bCs/>
            </w:rPr>
          </w:rPrChange>
        </w:rPr>
        <w:t xml:space="preserve">el trámite en vista que se omitió la vigencia administrativa y legal de </w:t>
      </w:r>
      <w:r w:rsidRPr="00447D30">
        <w:rPr>
          <w:bCs/>
          <w:rPrChange w:id="190" w:author="Natalia Cantillano Mora" w:date="2019-12-16T14:01:00Z">
            <w:rPr>
              <w:bCs/>
            </w:rPr>
          </w:rPrChange>
        </w:rPr>
        <w:t xml:space="preserve">las series documentales sometidas a valoración. </w:t>
      </w:r>
      <w:ins w:id="191" w:author="Natalia Cantillano Mora" w:date="2019-12-16T13:52:00Z">
        <w:r w:rsidR="007D10F0" w:rsidRPr="00447D30">
          <w:rPr>
            <w:bCs/>
            <w:rPrChange w:id="192" w:author="Natalia Cantillano Mora" w:date="2019-12-16T14:01:00Z">
              <w:rPr>
                <w:bCs/>
                <w:highlight w:val="yellow"/>
              </w:rPr>
            </w:rPrChange>
          </w:rPr>
          <w:t xml:space="preserve">Además, se le recuerda a ese Comité Institucional que </w:t>
        </w:r>
        <w:r w:rsidR="00447D30" w:rsidRPr="00447D30">
          <w:rPr>
            <w:bCs/>
            <w:rPrChange w:id="193" w:author="Natalia Cantillano Mora" w:date="2019-12-16T14:01:00Z">
              <w:rPr>
                <w:bCs/>
                <w:highlight w:val="yellow"/>
              </w:rPr>
            </w:rPrChange>
          </w:rPr>
          <w:t xml:space="preserve">de acuerdo con </w:t>
        </w:r>
      </w:ins>
      <w:ins w:id="194" w:author="Natalia Cantillano Mora" w:date="2019-12-16T13:58:00Z">
        <w:r w:rsidR="00447D30" w:rsidRPr="00447D30">
          <w:rPr>
            <w:bCs/>
            <w:rPrChange w:id="195" w:author="Natalia Cantillano Mora" w:date="2019-12-16T14:01:00Z">
              <w:rPr>
                <w:bCs/>
                <w:highlight w:val="yellow"/>
              </w:rPr>
            </w:rPrChange>
          </w:rPr>
          <w:t>los</w:t>
        </w:r>
      </w:ins>
      <w:ins w:id="196" w:author="Natalia Cantillano Mora" w:date="2019-12-16T13:52:00Z">
        <w:r w:rsidR="00447D30" w:rsidRPr="00447D30">
          <w:rPr>
            <w:bCs/>
            <w:rPrChange w:id="197" w:author="Natalia Cantillano Mora" w:date="2019-12-16T14:01:00Z">
              <w:rPr>
                <w:bCs/>
                <w:highlight w:val="yellow"/>
              </w:rPr>
            </w:rPrChange>
          </w:rPr>
          <w:t xml:space="preserve"> artículo</w:t>
        </w:r>
      </w:ins>
      <w:ins w:id="198" w:author="Natalia Cantillano Mora" w:date="2019-12-16T13:58:00Z">
        <w:r w:rsidR="00447D30" w:rsidRPr="00447D30">
          <w:rPr>
            <w:bCs/>
            <w:rPrChange w:id="199" w:author="Natalia Cantillano Mora" w:date="2019-12-16T14:01:00Z">
              <w:rPr>
                <w:bCs/>
                <w:highlight w:val="yellow"/>
              </w:rPr>
            </w:rPrChange>
          </w:rPr>
          <w:t>s</w:t>
        </w:r>
      </w:ins>
      <w:ins w:id="200" w:author="Natalia Cantillano Mora" w:date="2019-12-16T13:52:00Z">
        <w:r w:rsidR="00447D30" w:rsidRPr="00447D30">
          <w:rPr>
            <w:bCs/>
            <w:rPrChange w:id="201" w:author="Natalia Cantillano Mora" w:date="2019-12-16T14:01:00Z">
              <w:rPr>
                <w:bCs/>
                <w:highlight w:val="yellow"/>
              </w:rPr>
            </w:rPrChange>
          </w:rPr>
          <w:t xml:space="preserve"> 33 de la </w:t>
        </w:r>
      </w:ins>
      <w:ins w:id="202" w:author="Natalia Cantillano Mora" w:date="2019-12-16T13:53:00Z">
        <w:r w:rsidR="00447D30" w:rsidRPr="00447D30">
          <w:rPr>
            <w:bCs/>
            <w:rPrChange w:id="203" w:author="Natalia Cantillano Mora" w:date="2019-12-16T14:01:00Z">
              <w:rPr>
                <w:bCs/>
                <w:highlight w:val="yellow"/>
              </w:rPr>
            </w:rPrChange>
          </w:rPr>
          <w:t xml:space="preserve">Ley n°7202 del Sistema Nacional de Archivos </w:t>
        </w:r>
      </w:ins>
      <w:ins w:id="204" w:author="Natalia Cantillano Mora" w:date="2019-12-16T13:54:00Z">
        <w:r w:rsidR="00447D30" w:rsidRPr="00447D30">
          <w:rPr>
            <w:bCs/>
            <w:rPrChange w:id="205" w:author="Natalia Cantillano Mora" w:date="2019-12-16T14:01:00Z">
              <w:rPr>
                <w:bCs/>
                <w:highlight w:val="yellow"/>
              </w:rPr>
            </w:rPrChange>
          </w:rPr>
          <w:t xml:space="preserve">y </w:t>
        </w:r>
      </w:ins>
      <w:ins w:id="206" w:author="Natalia Cantillano Mora" w:date="2019-12-16T13:58:00Z">
        <w:r w:rsidR="00447D30" w:rsidRPr="00447D30">
          <w:rPr>
            <w:bCs/>
            <w:rPrChange w:id="207" w:author="Natalia Cantillano Mora" w:date="2019-12-16T14:01:00Z">
              <w:rPr>
                <w:bCs/>
                <w:highlight w:val="yellow"/>
              </w:rPr>
            </w:rPrChange>
          </w:rPr>
          <w:t xml:space="preserve"> 20 de </w:t>
        </w:r>
      </w:ins>
      <w:ins w:id="208" w:author="Natalia Cantillano Mora" w:date="2019-12-16T13:54:00Z">
        <w:r w:rsidR="00447D30" w:rsidRPr="00447D30">
          <w:rPr>
            <w:bCs/>
            <w:rPrChange w:id="209" w:author="Natalia Cantillano Mora" w:date="2019-12-16T14:01:00Z">
              <w:rPr>
                <w:bCs/>
                <w:highlight w:val="yellow"/>
              </w:rPr>
            </w:rPrChange>
          </w:rPr>
          <w:t xml:space="preserve">su </w:t>
        </w:r>
      </w:ins>
      <w:ins w:id="210" w:author="Natalia Cantillano Mora" w:date="2019-12-16T13:57:00Z">
        <w:r w:rsidR="00447D30" w:rsidRPr="00447D30">
          <w:rPr>
            <w:bCs/>
            <w:rPrChange w:id="211" w:author="Natalia Cantillano Mora" w:date="2019-12-16T14:01:00Z">
              <w:rPr>
                <w:bCs/>
                <w:highlight w:val="yellow"/>
              </w:rPr>
            </w:rPrChange>
          </w:rPr>
          <w:t>R</w:t>
        </w:r>
      </w:ins>
      <w:ins w:id="212" w:author="Natalia Cantillano Mora" w:date="2019-12-16T13:54:00Z">
        <w:r w:rsidR="00447D30" w:rsidRPr="00447D30">
          <w:rPr>
            <w:bCs/>
            <w:rPrChange w:id="213" w:author="Natalia Cantillano Mora" w:date="2019-12-16T14:01:00Z">
              <w:rPr>
                <w:bCs/>
                <w:highlight w:val="yellow"/>
              </w:rPr>
            </w:rPrChange>
          </w:rPr>
          <w:t>eglamento</w:t>
        </w:r>
      </w:ins>
      <w:ins w:id="214" w:author="Natalia Cantillano Mora" w:date="2019-12-16T13:57:00Z">
        <w:r w:rsidR="00447D30" w:rsidRPr="00447D30">
          <w:rPr>
            <w:bCs/>
            <w:rPrChange w:id="215" w:author="Natalia Cantillano Mora" w:date="2019-12-16T14:01:00Z">
              <w:rPr>
                <w:bCs/>
                <w:highlight w:val="yellow"/>
              </w:rPr>
            </w:rPrChange>
          </w:rPr>
          <w:t xml:space="preserve"> Ejecutivo </w:t>
        </w:r>
      </w:ins>
      <w:ins w:id="216" w:author="Natalia Cantillano Mora" w:date="2019-12-16T13:58:00Z">
        <w:r w:rsidR="00447D30" w:rsidRPr="00447D30">
          <w:rPr>
            <w:bCs/>
            <w:rPrChange w:id="217" w:author="Natalia Cantillano Mora" w:date="2019-12-16T14:01:00Z">
              <w:rPr>
                <w:bCs/>
                <w:highlight w:val="yellow"/>
              </w:rPr>
            </w:rPrChange>
          </w:rPr>
          <w:t xml:space="preserve">n°40554-C, </w:t>
        </w:r>
      </w:ins>
      <w:ins w:id="218" w:author="Natalia Cantillano Mora" w:date="2019-12-16T13:53:00Z">
        <w:r w:rsidR="00447D30" w:rsidRPr="00447D30">
          <w:rPr>
            <w:bCs/>
            <w:rPrChange w:id="219" w:author="Natalia Cantillano Mora" w:date="2019-12-16T14:01:00Z">
              <w:rPr>
                <w:bCs/>
                <w:highlight w:val="yellow"/>
              </w:rPr>
            </w:rPrChange>
          </w:rPr>
          <w:t>cada una de las entidades del Sistema debe integrar un Cised formado por</w:t>
        </w:r>
      </w:ins>
      <w:ins w:id="220" w:author="Natalia Cantillano Mora" w:date="2019-12-16T13:58:00Z">
        <w:r w:rsidR="00447D30" w:rsidRPr="00447D30">
          <w:rPr>
            <w:bCs/>
            <w:rPrChange w:id="221" w:author="Natalia Cantillano Mora" w:date="2019-12-16T14:01:00Z">
              <w:rPr>
                <w:bCs/>
                <w:highlight w:val="yellow"/>
              </w:rPr>
            </w:rPrChange>
          </w:rPr>
          <w:t xml:space="preserve"> el Asesor Legal, el Superior </w:t>
        </w:r>
      </w:ins>
      <w:ins w:id="222" w:author="Natalia Cantillano Mora" w:date="2019-12-16T13:59:00Z">
        <w:r w:rsidR="00447D30" w:rsidRPr="00447D30">
          <w:rPr>
            <w:bCs/>
            <w:rPrChange w:id="223" w:author="Natalia Cantillano Mora" w:date="2019-12-16T14:01:00Z">
              <w:rPr>
                <w:bCs/>
                <w:highlight w:val="yellow"/>
              </w:rPr>
            </w:rPrChange>
          </w:rPr>
          <w:t>Administrativo</w:t>
        </w:r>
      </w:ins>
      <w:ins w:id="224" w:author="Natalia Cantillano Mora" w:date="2019-12-16T13:58:00Z">
        <w:r w:rsidR="00447D30" w:rsidRPr="00447D30">
          <w:rPr>
            <w:bCs/>
            <w:rPrChange w:id="225" w:author="Natalia Cantillano Mora" w:date="2019-12-16T14:01:00Z">
              <w:rPr>
                <w:bCs/>
                <w:highlight w:val="yellow"/>
              </w:rPr>
            </w:rPrChange>
          </w:rPr>
          <w:t xml:space="preserve"> </w:t>
        </w:r>
      </w:ins>
      <w:ins w:id="226" w:author="Natalia Cantillano Mora" w:date="2019-12-16T13:59:00Z">
        <w:r w:rsidR="00447D30" w:rsidRPr="00447D30">
          <w:rPr>
            <w:bCs/>
            <w:rPrChange w:id="227" w:author="Natalia Cantillano Mora" w:date="2019-12-16T14:01:00Z">
              <w:rPr>
                <w:bCs/>
                <w:highlight w:val="yellow"/>
              </w:rPr>
            </w:rPrChange>
          </w:rPr>
          <w:t xml:space="preserve">y </w:t>
        </w:r>
        <w:r w:rsidR="00447D30" w:rsidRPr="00447D30">
          <w:rPr>
            <w:bCs/>
            <w:u w:val="single"/>
            <w:rPrChange w:id="228" w:author="Natalia Cantillano Mora" w:date="2019-12-16T14:01:00Z">
              <w:rPr>
                <w:bCs/>
                <w:highlight w:val="yellow"/>
              </w:rPr>
            </w:rPrChange>
          </w:rPr>
          <w:t>el Jefe o Encargado del Archivo Central de la entidad</w:t>
        </w:r>
        <w:r w:rsidR="00447D30" w:rsidRPr="00447D30">
          <w:rPr>
            <w:bCs/>
            <w:rPrChange w:id="229" w:author="Natalia Cantillano Mora" w:date="2019-12-16T14:01:00Z">
              <w:rPr>
                <w:bCs/>
                <w:highlight w:val="yellow"/>
              </w:rPr>
            </w:rPrChange>
          </w:rPr>
          <w:t xml:space="preserve">. </w:t>
        </w:r>
      </w:ins>
      <w:ins w:id="230" w:author="Natalia Cantillano Mora" w:date="2019-12-16T14:00:00Z">
        <w:r w:rsidR="00447D30" w:rsidRPr="00447D30">
          <w:rPr>
            <w:bCs/>
            <w:rPrChange w:id="231" w:author="Natalia Cantillano Mora" w:date="2019-12-16T14:01:00Z">
              <w:rPr>
                <w:bCs/>
                <w:highlight w:val="yellow"/>
              </w:rPr>
            </w:rPrChange>
          </w:rPr>
          <w:t>Si se carece de alguno de estos puestos en la institución, la conformación del Cised estar</w:t>
        </w:r>
      </w:ins>
      <w:ins w:id="232" w:author="Natalia Cantillano Mora" w:date="2019-12-16T14:05:00Z">
        <w:r w:rsidR="00B2315B">
          <w:rPr>
            <w:bCs/>
          </w:rPr>
          <w:t>á</w:t>
        </w:r>
      </w:ins>
      <w:ins w:id="233" w:author="Natalia Cantillano Mora" w:date="2019-12-16T14:01:00Z">
        <w:r w:rsidR="00447D30" w:rsidRPr="00447D30">
          <w:rPr>
            <w:bCs/>
            <w:rPrChange w:id="234" w:author="Natalia Cantillano Mora" w:date="2019-12-16T14:01:00Z">
              <w:rPr>
                <w:bCs/>
                <w:highlight w:val="yellow"/>
              </w:rPr>
            </w:rPrChange>
          </w:rPr>
          <w:t xml:space="preserve"> fuera de lo establecido en el marco normativo vigente. </w:t>
        </w:r>
      </w:ins>
      <w:r w:rsidRPr="003E42D8">
        <w:rPr>
          <w:bCs/>
        </w:rPr>
        <w:t xml:space="preserve">Enviar copia de este acuerdo a la señora Rosibel Vargas Durán, Gestora de Migraciones; </w:t>
      </w:r>
      <w:r w:rsidRPr="003E42D8">
        <w:rPr>
          <w:color w:val="auto"/>
        </w:rPr>
        <w:t>y al</w:t>
      </w:r>
      <w:r w:rsidRPr="003E42D8">
        <w:rPr>
          <w:bCs/>
        </w:rPr>
        <w:t xml:space="preserve"> expediente de valoración documental de la DGME que esta Comisión Nacional custodia. </w:t>
      </w:r>
      <w:r w:rsidRPr="003E42D8">
        <w:rPr>
          <w:rFonts w:eastAsia="Arial"/>
          <w:b/>
          <w:lang w:val="es-ES"/>
        </w:rPr>
        <w:t>ACUERDO FIRME.</w:t>
      </w:r>
      <w:r w:rsidRPr="003E42D8">
        <w:rPr>
          <w:rFonts w:eastAsia="Arial"/>
          <w:lang w:val="es-ES"/>
        </w:rPr>
        <w:t xml:space="preserve"> --</w:t>
      </w:r>
      <w:ins w:id="235" w:author="Natalia Cantillano Mora" w:date="2019-12-16T14:01:00Z">
        <w:r w:rsidR="00447D30" w:rsidRPr="003E42D8">
          <w:rPr>
            <w:rFonts w:eastAsia="Arial"/>
            <w:lang w:val="es-ES"/>
          </w:rPr>
          <w:t>----------------------------------------------</w:t>
        </w:r>
      </w:ins>
      <w:r w:rsidRPr="003E42D8">
        <w:rPr>
          <w:rFonts w:eastAsia="Arial"/>
          <w:lang w:val="es-ES"/>
        </w:rPr>
        <w:t>---</w:t>
      </w:r>
      <w:del w:id="236" w:author="Natalia Cantillano Mora" w:date="2019-12-16T13:59:00Z">
        <w:r w:rsidRPr="00ED5DF7" w:rsidDel="00447D30">
          <w:rPr>
            <w:rFonts w:eastAsia="Arial"/>
            <w:lang w:val="es-ES"/>
          </w:rPr>
          <w:delText>-----------------------</w:delText>
        </w:r>
      </w:del>
    </w:p>
    <w:p w14:paraId="1011D98C" w14:textId="5AFF7EB9" w:rsidR="005109AE" w:rsidRDefault="005109AE" w:rsidP="3132E96C">
      <w:pPr>
        <w:pStyle w:val="Default"/>
        <w:spacing w:after="120" w:line="460" w:lineRule="exact"/>
        <w:jc w:val="both"/>
      </w:pPr>
      <w:r>
        <w:rPr>
          <w:rStyle w:val="normaltextrun"/>
          <w:b/>
          <w:bCs/>
          <w:shd w:val="clear" w:color="auto" w:fill="FFFFFF"/>
        </w:rPr>
        <w:t xml:space="preserve">ARTÍCULO 10. </w:t>
      </w:r>
      <w:r>
        <w:rPr>
          <w:rStyle w:val="normaltextrun"/>
          <w:shd w:val="clear" w:color="auto" w:fill="FFFFFF"/>
        </w:rPr>
        <w:t xml:space="preserve">Análisis de la solicitud de valoración documental </w:t>
      </w:r>
      <w:del w:id="237" w:author="Natalia Cantillano Mora" w:date="2019-12-16T12:42:00Z">
        <w:r w:rsidDel="00E47C75">
          <w:rPr>
            <w:rStyle w:val="normaltextrun"/>
            <w:shd w:val="clear" w:color="auto" w:fill="FFFFFF"/>
          </w:rPr>
          <w:delText xml:space="preserve">de documentos </w:delText>
        </w:r>
      </w:del>
      <w:r>
        <w:rPr>
          <w:rStyle w:val="normaltextrun"/>
          <w:shd w:val="clear" w:color="auto" w:fill="FFFFFF"/>
        </w:rPr>
        <w:t xml:space="preserve">presentada mediante </w:t>
      </w:r>
      <w:r w:rsidRPr="003E42D8">
        <w:rPr>
          <w:rStyle w:val="normaltextrun"/>
          <w:shd w:val="clear" w:color="auto" w:fill="FFFFFF"/>
        </w:rPr>
        <w:t>oficio CIS</w:t>
      </w:r>
      <w:bookmarkStart w:id="238" w:name="_GoBack"/>
      <w:bookmarkEnd w:id="238"/>
      <w:r w:rsidRPr="003E42D8">
        <w:rPr>
          <w:rStyle w:val="normaltextrun"/>
          <w:shd w:val="clear" w:color="auto" w:fill="FFFFFF"/>
        </w:rPr>
        <w:t>ED-CISED</w:t>
      </w:r>
      <w:r>
        <w:rPr>
          <w:rStyle w:val="normaltextrun"/>
          <w:shd w:val="clear" w:color="auto" w:fill="FFFFFF"/>
        </w:rPr>
        <w:t xml:space="preserve">-00014-2019 de 23 de octubre de 2019 recibido el mismo día, suscrito por la señora Kathia Retana Chaves, </w:t>
      </w:r>
      <w:del w:id="239" w:author="Natalia Cantillano Mora" w:date="2019-12-16T12:43:00Z">
        <w:r w:rsidDel="00E47C75">
          <w:rPr>
            <w:rStyle w:val="normaltextrun"/>
            <w:shd w:val="clear" w:color="auto" w:fill="FFFFFF"/>
          </w:rPr>
          <w:delText>P</w:delText>
        </w:r>
      </w:del>
      <w:ins w:id="240" w:author="Natalia Cantillano Mora" w:date="2019-12-16T12:43:00Z">
        <w:r w:rsidR="00E47C75">
          <w:rPr>
            <w:rStyle w:val="normaltextrun"/>
            <w:shd w:val="clear" w:color="auto" w:fill="FFFFFF"/>
          </w:rPr>
          <w:t>p</w:t>
        </w:r>
      </w:ins>
      <w:r>
        <w:rPr>
          <w:rStyle w:val="normaltextrun"/>
          <w:shd w:val="clear" w:color="auto" w:fill="FFFFFF"/>
        </w:rPr>
        <w:t>residenta del Comité Institucional de Selección y Eliminación de Documentos del Instituto Nacional de Seguros (INS). Convocada la señora Katherine Solano Blanco, encargada del Archivo Central del Instituto Nacional de Seguros (INS). Hora: 11:15 a.m.</w:t>
      </w:r>
      <w:r w:rsidR="009B559E">
        <w:rPr>
          <w:rStyle w:val="normaltextrun"/>
          <w:shd w:val="clear" w:color="auto" w:fill="FFFFFF"/>
        </w:rPr>
        <w:t xml:space="preserve"> </w:t>
      </w:r>
      <w:r w:rsidR="009B559E" w:rsidRPr="00967398">
        <w:t>Al ser las 9:30 horas ingresan la</w:t>
      </w:r>
      <w:r w:rsidR="00967398" w:rsidRPr="00967398">
        <w:t xml:space="preserve"> señora Solano Blanco</w:t>
      </w:r>
      <w:r w:rsidR="009B559E" w:rsidRPr="00967398">
        <w:t xml:space="preserve"> y el señor Javier Gómez Jimé</w:t>
      </w:r>
      <w:r w:rsidR="009B559E">
        <w:t>nez procede con la lectura de las valoraciones parciales.</w:t>
      </w:r>
      <w:r w:rsidR="009B559E">
        <w:rPr>
          <w:bCs/>
        </w:rPr>
        <w:t>----------------------------------------</w:t>
      </w:r>
      <w:ins w:id="241" w:author="Natalia Cantillano Mora" w:date="2019-12-16T12:43:00Z">
        <w:r w:rsidR="00E47C75">
          <w:rPr>
            <w:bCs/>
          </w:rPr>
          <w:t>-------------------</w:t>
        </w:r>
      </w:ins>
      <w:r w:rsidR="009B559E">
        <w:rPr>
          <w:bCs/>
        </w:rPr>
        <w:t>---------------------------</w:t>
      </w:r>
    </w:p>
    <w:p w14:paraId="0049D503" w14:textId="77777777" w:rsidR="007D10F0" w:rsidRDefault="00421C03" w:rsidP="00CF28A4">
      <w:pPr>
        <w:pStyle w:val="Default"/>
        <w:spacing w:line="460" w:lineRule="exact"/>
        <w:jc w:val="both"/>
        <w:rPr>
          <w:ins w:id="242" w:author="Natalia Cantillano Mora" w:date="2019-12-16T13:42:00Z"/>
        </w:rPr>
      </w:pPr>
      <w:r w:rsidRPr="005C571E">
        <w:rPr>
          <w:b/>
          <w:bCs/>
        </w:rPr>
        <w:t>A</w:t>
      </w:r>
      <w:r w:rsidR="009E7605" w:rsidRPr="005C571E">
        <w:rPr>
          <w:b/>
          <w:bCs/>
        </w:rPr>
        <w:t>CUERDO 1</w:t>
      </w:r>
      <w:r w:rsidR="00967398" w:rsidRPr="005C571E">
        <w:rPr>
          <w:b/>
          <w:bCs/>
        </w:rPr>
        <w:t>0</w:t>
      </w:r>
      <w:r w:rsidR="009E7605" w:rsidRPr="005C571E">
        <w:rPr>
          <w:b/>
          <w:bCs/>
        </w:rPr>
        <w:t>.</w:t>
      </w:r>
      <w:r w:rsidR="008F6047" w:rsidRPr="005C571E">
        <w:rPr>
          <w:b/>
          <w:bCs/>
        </w:rPr>
        <w:t xml:space="preserve"> </w:t>
      </w:r>
      <w:r w:rsidR="00A13092" w:rsidRPr="005C571E">
        <w:t xml:space="preserve">Comunicar a la señora </w:t>
      </w:r>
      <w:r w:rsidR="005C571E" w:rsidRPr="005C571E">
        <w:t>Kattia Retana Chaves</w:t>
      </w:r>
      <w:r w:rsidR="00A13092" w:rsidRPr="005C571E">
        <w:t xml:space="preserve">, </w:t>
      </w:r>
      <w:r w:rsidR="005C571E" w:rsidRPr="005C571E">
        <w:t>president</w:t>
      </w:r>
      <w:del w:id="243" w:author="Natalia Cantillano Mora" w:date="2019-12-16T12:43:00Z">
        <w:r w:rsidR="005C571E" w:rsidRPr="005C571E" w:rsidDel="00E47C75">
          <w:delText>e</w:delText>
        </w:r>
      </w:del>
      <w:ins w:id="244" w:author="Natalia Cantillano Mora" w:date="2019-12-16T12:43:00Z">
        <w:r w:rsidR="00E47C75">
          <w:t>a</w:t>
        </w:r>
      </w:ins>
    </w:p>
    <w:p w14:paraId="76509F2F" w14:textId="2B7D9222" w:rsidR="009E7605" w:rsidRDefault="005C571E" w:rsidP="00CF28A4">
      <w:pPr>
        <w:pStyle w:val="Default"/>
        <w:spacing w:line="460" w:lineRule="exact"/>
        <w:jc w:val="both"/>
        <w:rPr>
          <w:bCs/>
        </w:rPr>
      </w:pPr>
      <w:r w:rsidRPr="005C571E">
        <w:t xml:space="preserve"> </w:t>
      </w:r>
      <w:r w:rsidR="00A13092" w:rsidRPr="005C571E">
        <w:t xml:space="preserve">del </w:t>
      </w:r>
      <w:r w:rsidR="00A13092" w:rsidRPr="005C571E">
        <w:rPr>
          <w:rFonts w:eastAsia="Arial"/>
        </w:rPr>
        <w:t>Comité Institucional de Selección y Elimi</w:t>
      </w:r>
      <w:r w:rsidRPr="005C571E">
        <w:rPr>
          <w:rFonts w:eastAsia="Arial"/>
        </w:rPr>
        <w:t>nación de Documentos (Cised) de</w:t>
      </w:r>
      <w:r w:rsidR="00A13092" w:rsidRPr="005C571E">
        <w:rPr>
          <w:rFonts w:eastAsia="Arial"/>
        </w:rPr>
        <w:t>l</w:t>
      </w:r>
      <w:r w:rsidRPr="005C571E">
        <w:rPr>
          <w:rFonts w:eastAsia="Arial"/>
        </w:rPr>
        <w:t xml:space="preserve"> Instituto Nacional de Seguros </w:t>
      </w:r>
      <w:r w:rsidR="00A13092" w:rsidRPr="005C571E">
        <w:rPr>
          <w:rFonts w:eastAsia="Arial"/>
        </w:rPr>
        <w:t>(</w:t>
      </w:r>
      <w:r w:rsidRPr="005C571E">
        <w:rPr>
          <w:rFonts w:eastAsia="Arial"/>
        </w:rPr>
        <w:t>INS</w:t>
      </w:r>
      <w:r w:rsidR="00A13092" w:rsidRPr="005C571E">
        <w:rPr>
          <w:rFonts w:eastAsia="Arial"/>
        </w:rPr>
        <w:t xml:space="preserve">); </w:t>
      </w:r>
      <w:r w:rsidR="00A13092" w:rsidRPr="005C571E">
        <w:t xml:space="preserve">que esta Comisión Nacional conoció el oficio </w:t>
      </w:r>
      <w:r w:rsidR="00A13092" w:rsidRPr="005C571E">
        <w:rPr>
          <w:rFonts w:eastAsia="Arial"/>
        </w:rPr>
        <w:t>CISED-</w:t>
      </w:r>
      <w:r w:rsidRPr="005C571E">
        <w:rPr>
          <w:rFonts w:eastAsia="Arial"/>
        </w:rPr>
        <w:t>000</w:t>
      </w:r>
      <w:r w:rsidR="00A13092" w:rsidRPr="005C571E">
        <w:rPr>
          <w:rFonts w:eastAsia="Arial"/>
        </w:rPr>
        <w:t>1</w:t>
      </w:r>
      <w:r w:rsidRPr="005C571E">
        <w:rPr>
          <w:rFonts w:eastAsia="Arial"/>
        </w:rPr>
        <w:t>4</w:t>
      </w:r>
      <w:r w:rsidR="00A13092" w:rsidRPr="005C571E">
        <w:rPr>
          <w:rFonts w:eastAsia="Arial"/>
        </w:rPr>
        <w:t xml:space="preserve">-2019 de </w:t>
      </w:r>
      <w:r w:rsidRPr="005C571E">
        <w:rPr>
          <w:rFonts w:eastAsia="Arial"/>
        </w:rPr>
        <w:t>23</w:t>
      </w:r>
      <w:r w:rsidR="00A13092" w:rsidRPr="005C571E">
        <w:rPr>
          <w:rFonts w:eastAsia="Arial"/>
        </w:rPr>
        <w:t xml:space="preserve"> de </w:t>
      </w:r>
      <w:r w:rsidRPr="005C571E">
        <w:rPr>
          <w:rFonts w:eastAsia="Arial"/>
        </w:rPr>
        <w:t>octubre</w:t>
      </w:r>
      <w:r w:rsidR="00A13092" w:rsidRPr="005C571E">
        <w:rPr>
          <w:rFonts w:eastAsia="Arial"/>
        </w:rPr>
        <w:t xml:space="preserve"> del 2019, </w:t>
      </w:r>
      <w:r w:rsidR="00A13092" w:rsidRPr="005C571E">
        <w:t xml:space="preserve">por medio del cual se presentó la valoración </w:t>
      </w:r>
      <w:r w:rsidRPr="005C571E">
        <w:t xml:space="preserve">parcial </w:t>
      </w:r>
      <w:r w:rsidR="00A13092" w:rsidRPr="005C571E">
        <w:t>del subfondo:</w:t>
      </w:r>
      <w:r w:rsidR="00A13092" w:rsidRPr="005C571E">
        <w:rPr>
          <w:rFonts w:eastAsia="Arial"/>
        </w:rPr>
        <w:t xml:space="preserve"> </w:t>
      </w:r>
      <w:r w:rsidRPr="005C571E">
        <w:rPr>
          <w:rFonts w:eastAsia="Arial"/>
        </w:rPr>
        <w:t>Departamento de Proveeduría</w:t>
      </w:r>
      <w:r w:rsidR="00A13092" w:rsidRPr="005C571E">
        <w:rPr>
          <w:rFonts w:eastAsia="Arial"/>
        </w:rPr>
        <w:t>.</w:t>
      </w:r>
      <w:r w:rsidR="00A13092" w:rsidRPr="005C571E">
        <w:t xml:space="preserve"> En este acto se declaran con valor científico cultural las siguientes series documentales:</w:t>
      </w:r>
      <w:r w:rsidRPr="005C571E">
        <w:t xml:space="preserve"> </w:t>
      </w:r>
      <w:r w:rsidR="00CF28A4" w:rsidRPr="005C571E">
        <w:rPr>
          <w:bCs/>
        </w:rPr>
        <w:t>------------------</w:t>
      </w:r>
      <w:r w:rsidRPr="005C571E">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59"/>
      </w:tblGrid>
      <w:tr w:rsidR="005C571E" w:rsidRPr="005C571E" w14:paraId="2DF94BAA" w14:textId="77777777" w:rsidTr="006165C7">
        <w:tc>
          <w:tcPr>
            <w:tcW w:w="9350" w:type="dxa"/>
            <w:gridSpan w:val="2"/>
            <w:shd w:val="clear" w:color="auto" w:fill="auto"/>
          </w:tcPr>
          <w:p w14:paraId="6ECF9E50" w14:textId="006C1E64" w:rsidR="005C571E" w:rsidRPr="005C571E" w:rsidRDefault="005C571E" w:rsidP="005C571E">
            <w:pPr>
              <w:pStyle w:val="Prrafodelista"/>
              <w:ind w:left="0"/>
              <w:jc w:val="both"/>
              <w:rPr>
                <w:rFonts w:ascii="Arial" w:eastAsia="Arial" w:hAnsi="Arial" w:cs="Arial"/>
                <w:b/>
                <w:bCs/>
                <w:i/>
                <w:iCs/>
                <w:sz w:val="24"/>
                <w:szCs w:val="24"/>
              </w:rPr>
            </w:pPr>
            <w:r>
              <w:rPr>
                <w:rFonts w:ascii="Arial" w:eastAsia="Arial" w:hAnsi="Arial" w:cs="Arial"/>
                <w:b/>
                <w:bCs/>
                <w:i/>
                <w:iCs/>
                <w:sz w:val="24"/>
                <w:szCs w:val="24"/>
              </w:rPr>
              <w:t>Fondo</w:t>
            </w:r>
            <w:r w:rsidRPr="005C571E">
              <w:rPr>
                <w:rFonts w:ascii="Arial" w:eastAsia="Arial" w:hAnsi="Arial" w:cs="Arial"/>
                <w:b/>
                <w:bCs/>
                <w:i/>
                <w:iCs/>
                <w:sz w:val="24"/>
                <w:szCs w:val="24"/>
              </w:rPr>
              <w:t xml:space="preserve">: Instituto Nacional de Seguros (INS) </w:t>
            </w:r>
            <w:r w:rsidRPr="005C571E">
              <w:rPr>
                <w:rFonts w:ascii="Arial" w:eastAsia="Arial" w:hAnsi="Arial" w:cs="Arial"/>
                <w:bCs/>
                <w:i/>
                <w:iCs/>
                <w:sz w:val="24"/>
                <w:szCs w:val="24"/>
              </w:rPr>
              <w:t>------------------------------------------------</w:t>
            </w:r>
            <w:r>
              <w:rPr>
                <w:rFonts w:ascii="Arial" w:eastAsia="Arial" w:hAnsi="Arial" w:cs="Arial"/>
                <w:bCs/>
                <w:i/>
                <w:iCs/>
                <w:sz w:val="24"/>
                <w:szCs w:val="24"/>
              </w:rPr>
              <w:t>----</w:t>
            </w:r>
          </w:p>
        </w:tc>
      </w:tr>
      <w:tr w:rsidR="005C571E" w:rsidRPr="005C571E" w14:paraId="400465B5" w14:textId="77777777" w:rsidTr="006165C7">
        <w:tc>
          <w:tcPr>
            <w:tcW w:w="9350" w:type="dxa"/>
            <w:gridSpan w:val="2"/>
            <w:shd w:val="clear" w:color="auto" w:fill="auto"/>
          </w:tcPr>
          <w:p w14:paraId="4FD8821D" w14:textId="00F55A51" w:rsidR="005C571E" w:rsidRPr="005C571E" w:rsidRDefault="005C571E" w:rsidP="005C571E">
            <w:pPr>
              <w:jc w:val="both"/>
              <w:rPr>
                <w:rFonts w:eastAsia="Arial"/>
                <w:b/>
                <w:bCs/>
                <w:i/>
                <w:szCs w:val="24"/>
              </w:rPr>
            </w:pPr>
            <w:r w:rsidRPr="005C571E">
              <w:rPr>
                <w:rFonts w:eastAsia="Arial"/>
                <w:i/>
                <w:szCs w:val="24"/>
              </w:rPr>
              <w:t xml:space="preserve">Subfondo 1: </w:t>
            </w:r>
            <w:r>
              <w:rPr>
                <w:rFonts w:eastAsia="Arial"/>
                <w:i/>
                <w:szCs w:val="24"/>
              </w:rPr>
              <w:t>Departamento de Proveeduría Institucional.</w:t>
            </w:r>
            <w:r w:rsidRPr="005C571E">
              <w:rPr>
                <w:rFonts w:eastAsia="Arial"/>
                <w:b/>
                <w:bCs/>
                <w:i/>
                <w:szCs w:val="24"/>
              </w:rPr>
              <w:t xml:space="preserve"> </w:t>
            </w:r>
            <w:r w:rsidRPr="005C571E">
              <w:rPr>
                <w:rFonts w:eastAsia="Arial"/>
                <w:i/>
                <w:szCs w:val="24"/>
              </w:rPr>
              <w:t>------------------------------</w:t>
            </w:r>
            <w:r>
              <w:rPr>
                <w:rFonts w:eastAsia="Arial"/>
                <w:i/>
                <w:szCs w:val="24"/>
              </w:rPr>
              <w:t>-------</w:t>
            </w:r>
          </w:p>
        </w:tc>
      </w:tr>
      <w:tr w:rsidR="005C571E" w:rsidRPr="006071A3" w14:paraId="3886776E" w14:textId="77777777" w:rsidTr="00330F0F">
        <w:tc>
          <w:tcPr>
            <w:tcW w:w="6091" w:type="dxa"/>
            <w:shd w:val="clear" w:color="auto" w:fill="auto"/>
            <w:vAlign w:val="center"/>
          </w:tcPr>
          <w:p w14:paraId="03BE9C10" w14:textId="77777777" w:rsidR="005C571E" w:rsidRPr="005C571E" w:rsidRDefault="005C571E" w:rsidP="006165C7">
            <w:pPr>
              <w:pStyle w:val="Prrafodelista"/>
              <w:ind w:left="0"/>
              <w:jc w:val="center"/>
              <w:rPr>
                <w:rFonts w:ascii="Arial" w:eastAsia="Arial" w:hAnsi="Arial" w:cs="Arial"/>
                <w:b/>
                <w:bCs/>
                <w:i/>
                <w:sz w:val="24"/>
              </w:rPr>
            </w:pPr>
            <w:r w:rsidRPr="005C571E">
              <w:rPr>
                <w:rFonts w:ascii="Arial" w:eastAsia="Arial" w:hAnsi="Arial" w:cs="Arial"/>
                <w:b/>
                <w:bCs/>
                <w:i/>
                <w:sz w:val="24"/>
              </w:rPr>
              <w:t>Tipo / serie documental</w:t>
            </w:r>
          </w:p>
        </w:tc>
        <w:tc>
          <w:tcPr>
            <w:tcW w:w="3259" w:type="dxa"/>
            <w:shd w:val="clear" w:color="auto" w:fill="auto"/>
          </w:tcPr>
          <w:p w14:paraId="4275B3FB" w14:textId="77777777" w:rsidR="005C571E" w:rsidRPr="005C571E" w:rsidRDefault="005C571E" w:rsidP="006165C7">
            <w:pPr>
              <w:pStyle w:val="Prrafodelista"/>
              <w:ind w:left="0"/>
              <w:jc w:val="center"/>
              <w:rPr>
                <w:rFonts w:ascii="Arial" w:eastAsia="Arial" w:hAnsi="Arial" w:cs="Arial"/>
                <w:b/>
                <w:bCs/>
                <w:i/>
              </w:rPr>
            </w:pPr>
            <w:r w:rsidRPr="005C571E">
              <w:rPr>
                <w:rFonts w:ascii="Arial" w:eastAsia="Arial" w:hAnsi="Arial" w:cs="Arial"/>
                <w:b/>
                <w:bCs/>
                <w:i/>
              </w:rPr>
              <w:t>Valor científico –cultural</w:t>
            </w:r>
          </w:p>
        </w:tc>
      </w:tr>
      <w:tr w:rsidR="005C571E" w:rsidRPr="006071A3" w14:paraId="07F8CFE1" w14:textId="77777777" w:rsidTr="00330F0F">
        <w:tc>
          <w:tcPr>
            <w:tcW w:w="6091" w:type="dxa"/>
            <w:shd w:val="clear" w:color="auto" w:fill="auto"/>
          </w:tcPr>
          <w:p w14:paraId="19A0893C" w14:textId="0EB4B87C" w:rsidR="005C571E" w:rsidRPr="005C571E" w:rsidRDefault="005C571E" w:rsidP="00330F0F">
            <w:pPr>
              <w:jc w:val="both"/>
              <w:rPr>
                <w:rFonts w:eastAsia="Arial"/>
                <w:i/>
              </w:rPr>
            </w:pPr>
            <w:r w:rsidRPr="005C571E">
              <w:rPr>
                <w:rFonts w:eastAsia="Arial"/>
                <w:i/>
              </w:rPr>
              <w:lastRenderedPageBreak/>
              <w:t>1.</w:t>
            </w:r>
            <w:r w:rsidR="00330F0F" w:rsidRPr="00330F0F">
              <w:rPr>
                <w:rFonts w:eastAsia="Arial"/>
                <w:i/>
              </w:rPr>
              <w:t xml:space="preserve"> Expedientes de Licitaciones Privadas</w:t>
            </w:r>
            <w:r w:rsidRPr="005C571E">
              <w:rPr>
                <w:rFonts w:eastAsia="Arial"/>
                <w:i/>
              </w:rPr>
              <w:t xml:space="preserve">. Original. </w:t>
            </w:r>
            <w:r w:rsidR="00330F0F">
              <w:rPr>
                <w:rFonts w:eastAsia="Arial"/>
                <w:i/>
              </w:rPr>
              <w:t>C</w:t>
            </w:r>
            <w:r w:rsidRPr="005C571E">
              <w:rPr>
                <w:rFonts w:eastAsia="Arial"/>
                <w:i/>
              </w:rPr>
              <w:t xml:space="preserve">opia: </w:t>
            </w:r>
            <w:r w:rsidR="00330F0F" w:rsidRPr="00330F0F">
              <w:rPr>
                <w:rFonts w:eastAsia="Arial"/>
                <w:i/>
              </w:rPr>
              <w:t>Dependencias Interesadas</w:t>
            </w:r>
            <w:r w:rsidRPr="005C571E">
              <w:rPr>
                <w:rFonts w:eastAsia="Arial"/>
                <w:i/>
              </w:rPr>
              <w:t xml:space="preserve">. Contenido: </w:t>
            </w:r>
            <w:r w:rsidR="00330F0F" w:rsidRPr="00330F0F">
              <w:rPr>
                <w:rFonts w:eastAsia="Arial"/>
                <w:i/>
              </w:rPr>
              <w:t>Documentación relativa a la compra de bienes y servicios siguiendo registro de proveedores privados: Correspondencia, facturas, informes y reportes, etc.</w:t>
            </w:r>
            <w:r w:rsidRPr="005C571E">
              <w:rPr>
                <w:rFonts w:eastAsia="Arial"/>
                <w:i/>
              </w:rPr>
              <w:t xml:space="preserve"> Soporte: papel. Fechas extremas: </w:t>
            </w:r>
            <w:r w:rsidR="00330F0F">
              <w:rPr>
                <w:rFonts w:eastAsia="Arial"/>
                <w:i/>
              </w:rPr>
              <w:t>1977</w:t>
            </w:r>
            <w:r w:rsidRPr="005C571E">
              <w:rPr>
                <w:rFonts w:eastAsia="Arial"/>
                <w:i/>
              </w:rPr>
              <w:t>-20</w:t>
            </w:r>
            <w:r w:rsidR="00330F0F">
              <w:rPr>
                <w:rFonts w:eastAsia="Arial"/>
                <w:i/>
              </w:rPr>
              <w:t>03</w:t>
            </w:r>
            <w:r w:rsidRPr="005C571E">
              <w:rPr>
                <w:rFonts w:eastAsia="Arial"/>
                <w:i/>
              </w:rPr>
              <w:t xml:space="preserve">. Cantidad: </w:t>
            </w:r>
            <w:r w:rsidR="00330F0F">
              <w:rPr>
                <w:rFonts w:eastAsia="Arial"/>
                <w:i/>
              </w:rPr>
              <w:t>9,28 metros</w:t>
            </w:r>
            <w:r w:rsidRPr="005C571E">
              <w:rPr>
                <w:rFonts w:eastAsia="Arial"/>
                <w:i/>
              </w:rPr>
              <w:t xml:space="preserve">. Vigencia Administrativa legal: </w:t>
            </w:r>
            <w:r w:rsidR="00330F0F">
              <w:rPr>
                <w:rFonts w:eastAsia="Arial"/>
                <w:i/>
              </w:rPr>
              <w:t>5</w:t>
            </w:r>
            <w:r w:rsidRPr="005C571E">
              <w:rPr>
                <w:rFonts w:eastAsia="Arial"/>
                <w:i/>
              </w:rPr>
              <w:t xml:space="preserve"> años en la oficina productora y </w:t>
            </w:r>
            <w:r w:rsidR="00330F0F">
              <w:rPr>
                <w:rFonts w:eastAsia="Arial"/>
                <w:i/>
              </w:rPr>
              <w:t>10</w:t>
            </w:r>
            <w:r w:rsidRPr="005C571E">
              <w:rPr>
                <w:rFonts w:eastAsia="Arial"/>
                <w:i/>
              </w:rPr>
              <w:t xml:space="preserve"> años en el Archivo Central. </w:t>
            </w:r>
            <w:r w:rsidR="00330F0F">
              <w:rPr>
                <w:rFonts w:eastAsia="Arial"/>
                <w:i/>
              </w:rPr>
              <w:t>------------------------------</w:t>
            </w:r>
            <w:r w:rsidR="00330F0F" w:rsidRPr="005C571E">
              <w:rPr>
                <w:rFonts w:eastAsia="Arial"/>
                <w:i/>
                <w:szCs w:val="24"/>
              </w:rPr>
              <w:t>------------------------------</w:t>
            </w:r>
          </w:p>
        </w:tc>
        <w:tc>
          <w:tcPr>
            <w:tcW w:w="3259" w:type="dxa"/>
            <w:shd w:val="clear" w:color="auto" w:fill="auto"/>
          </w:tcPr>
          <w:p w14:paraId="3EBD8735" w14:textId="5BBF1145" w:rsidR="005C571E" w:rsidRPr="005C571E" w:rsidRDefault="005C571E" w:rsidP="00330F0F">
            <w:pPr>
              <w:pStyle w:val="Piedepgina"/>
              <w:tabs>
                <w:tab w:val="clear" w:pos="4252"/>
                <w:tab w:val="clear" w:pos="8504"/>
              </w:tabs>
              <w:jc w:val="both"/>
              <w:rPr>
                <w:rFonts w:eastAsia="Arial"/>
                <w:i/>
                <w:szCs w:val="24"/>
              </w:rPr>
            </w:pPr>
            <w:r w:rsidRPr="005C571E">
              <w:rPr>
                <w:rFonts w:eastAsia="Arial"/>
                <w:i/>
                <w:szCs w:val="24"/>
              </w:rPr>
              <w:t xml:space="preserve">Resolución CNSED-01-2014. </w:t>
            </w:r>
            <w:r w:rsidR="00330F0F">
              <w:rPr>
                <w:rFonts w:eastAsia="Arial"/>
                <w:i/>
                <w:szCs w:val="24"/>
              </w:rPr>
              <w:t xml:space="preserve">Conservar los expedientes de contrataciones adjudicadas de relevancia para la institución a criterio del jefe de la oficina productora y la persona encargada del Archivo Central. </w:t>
            </w:r>
            <w:r w:rsidRPr="005C571E">
              <w:rPr>
                <w:rFonts w:eastAsia="Arial"/>
                <w:i/>
                <w:szCs w:val="24"/>
              </w:rPr>
              <w:t>---------------</w:t>
            </w:r>
          </w:p>
        </w:tc>
      </w:tr>
      <w:tr w:rsidR="00330F0F" w:rsidRPr="006071A3" w14:paraId="69562963" w14:textId="77777777" w:rsidTr="00330F0F">
        <w:tc>
          <w:tcPr>
            <w:tcW w:w="6091" w:type="dxa"/>
            <w:shd w:val="clear" w:color="auto" w:fill="auto"/>
          </w:tcPr>
          <w:p w14:paraId="6F4B931F" w14:textId="14DDC82E" w:rsidR="00330F0F" w:rsidRPr="005C571E" w:rsidRDefault="00330F0F" w:rsidP="00330F0F">
            <w:pPr>
              <w:jc w:val="both"/>
              <w:rPr>
                <w:rFonts w:eastAsia="Arial"/>
                <w:i/>
              </w:rPr>
            </w:pPr>
            <w:r>
              <w:rPr>
                <w:rFonts w:eastAsia="Arial"/>
                <w:i/>
              </w:rPr>
              <w:t>2</w:t>
            </w:r>
            <w:r w:rsidRPr="005C571E">
              <w:rPr>
                <w:rFonts w:eastAsia="Arial"/>
                <w:i/>
              </w:rPr>
              <w:t xml:space="preserve">. </w:t>
            </w:r>
            <w:r w:rsidRPr="00330F0F">
              <w:rPr>
                <w:rFonts w:eastAsia="Arial"/>
                <w:i/>
              </w:rPr>
              <w:t>Expedientes de Licitaciones por Registro</w:t>
            </w:r>
            <w:r w:rsidRPr="005C571E">
              <w:rPr>
                <w:rFonts w:eastAsia="Arial"/>
                <w:i/>
              </w:rPr>
              <w:t xml:space="preserve">. Original. </w:t>
            </w:r>
            <w:r>
              <w:rPr>
                <w:rFonts w:eastAsia="Arial"/>
                <w:i/>
              </w:rPr>
              <w:t>C</w:t>
            </w:r>
            <w:r w:rsidRPr="005C571E">
              <w:rPr>
                <w:rFonts w:eastAsia="Arial"/>
                <w:i/>
              </w:rPr>
              <w:t xml:space="preserve">opia: </w:t>
            </w:r>
            <w:r w:rsidRPr="00330F0F">
              <w:rPr>
                <w:rFonts w:eastAsia="Arial"/>
                <w:i/>
              </w:rPr>
              <w:t>Dependencias Interesadas</w:t>
            </w:r>
            <w:r w:rsidRPr="005C571E">
              <w:rPr>
                <w:rFonts w:eastAsia="Arial"/>
                <w:i/>
              </w:rPr>
              <w:t xml:space="preserve">. Contenido: </w:t>
            </w:r>
            <w:r w:rsidRPr="00330F0F">
              <w:rPr>
                <w:rFonts w:eastAsia="Arial"/>
                <w:i/>
              </w:rPr>
              <w:t>Documentación relativa a la compra de bienes y servicios siguiendo registro de proveedores: Correspondencia, facturas, informes y reportes, etc</w:t>
            </w:r>
            <w:r w:rsidRPr="005C571E">
              <w:rPr>
                <w:rFonts w:eastAsia="Arial"/>
                <w:i/>
              </w:rPr>
              <w:t xml:space="preserve">. Soporte: papel. Fechas extremas: </w:t>
            </w:r>
            <w:r>
              <w:rPr>
                <w:rFonts w:eastAsia="Arial"/>
                <w:i/>
              </w:rPr>
              <w:t>1996-2004</w:t>
            </w:r>
            <w:r w:rsidRPr="005C571E">
              <w:rPr>
                <w:rFonts w:eastAsia="Arial"/>
                <w:i/>
              </w:rPr>
              <w:t xml:space="preserve">. Cantidad: </w:t>
            </w:r>
            <w:r>
              <w:rPr>
                <w:rFonts w:eastAsia="Arial"/>
                <w:i/>
              </w:rPr>
              <w:t>31,04 metros</w:t>
            </w:r>
            <w:r w:rsidRPr="005C571E">
              <w:rPr>
                <w:rFonts w:eastAsia="Arial"/>
                <w:i/>
              </w:rPr>
              <w:t xml:space="preserve">. Vigencia Administrativa legal: </w:t>
            </w:r>
            <w:r>
              <w:rPr>
                <w:rFonts w:eastAsia="Arial"/>
                <w:i/>
              </w:rPr>
              <w:t>5</w:t>
            </w:r>
            <w:r w:rsidRPr="005C571E">
              <w:rPr>
                <w:rFonts w:eastAsia="Arial"/>
                <w:i/>
              </w:rPr>
              <w:t xml:space="preserve"> año</w:t>
            </w:r>
            <w:r>
              <w:rPr>
                <w:rFonts w:eastAsia="Arial"/>
                <w:i/>
              </w:rPr>
              <w:t>s</w:t>
            </w:r>
            <w:r w:rsidRPr="005C571E">
              <w:rPr>
                <w:rFonts w:eastAsia="Arial"/>
                <w:i/>
              </w:rPr>
              <w:t xml:space="preserve"> en la oficina y </w:t>
            </w:r>
            <w:r>
              <w:rPr>
                <w:rFonts w:eastAsia="Arial"/>
                <w:i/>
              </w:rPr>
              <w:t>10</w:t>
            </w:r>
            <w:r w:rsidRPr="005C571E">
              <w:rPr>
                <w:rFonts w:eastAsia="Arial"/>
                <w:i/>
              </w:rPr>
              <w:t xml:space="preserve"> años en el Archivo Central.</w:t>
            </w:r>
            <w:r w:rsidRPr="00330F0F">
              <w:rPr>
                <w:rFonts w:eastAsia="Arial"/>
                <w:i/>
              </w:rPr>
              <w:t xml:space="preserve"> -----------------------------------</w:t>
            </w:r>
            <w:r>
              <w:rPr>
                <w:rFonts w:eastAsia="Arial"/>
                <w:i/>
              </w:rPr>
              <w:t>----------------------------------------</w:t>
            </w:r>
          </w:p>
        </w:tc>
        <w:tc>
          <w:tcPr>
            <w:tcW w:w="3259" w:type="dxa"/>
            <w:shd w:val="clear" w:color="auto" w:fill="auto"/>
          </w:tcPr>
          <w:p w14:paraId="415808CB" w14:textId="2BDD3F8B" w:rsidR="00330F0F" w:rsidRPr="005C571E" w:rsidRDefault="00330F0F" w:rsidP="00330F0F">
            <w:pPr>
              <w:pStyle w:val="Piedepgina"/>
              <w:tabs>
                <w:tab w:val="clear" w:pos="4252"/>
                <w:tab w:val="clear" w:pos="8504"/>
              </w:tabs>
              <w:jc w:val="both"/>
              <w:rPr>
                <w:rFonts w:eastAsia="Arial"/>
                <w:i/>
                <w:szCs w:val="24"/>
              </w:rPr>
            </w:pPr>
            <w:r w:rsidRPr="005C571E">
              <w:rPr>
                <w:rFonts w:eastAsia="Arial"/>
                <w:i/>
                <w:szCs w:val="24"/>
              </w:rPr>
              <w:t xml:space="preserve">Resolución CNSED-01-2014. </w:t>
            </w:r>
            <w:r>
              <w:rPr>
                <w:rFonts w:eastAsia="Arial"/>
                <w:i/>
                <w:szCs w:val="24"/>
              </w:rPr>
              <w:t xml:space="preserve">Conservar los expedientes de contrataciones adjudicadas de relevancia para la institución a criterio del jefe de la oficina productora y la persona encargada del Archivo Central. </w:t>
            </w:r>
            <w:r w:rsidRPr="005C571E">
              <w:rPr>
                <w:rFonts w:eastAsia="Arial"/>
                <w:i/>
                <w:szCs w:val="24"/>
              </w:rPr>
              <w:t>---------------</w:t>
            </w:r>
          </w:p>
        </w:tc>
      </w:tr>
      <w:tr w:rsidR="00330F0F" w:rsidRPr="006071A3" w14:paraId="1A69C42D" w14:textId="77777777" w:rsidTr="00330F0F">
        <w:tc>
          <w:tcPr>
            <w:tcW w:w="6091" w:type="dxa"/>
            <w:shd w:val="clear" w:color="auto" w:fill="auto"/>
          </w:tcPr>
          <w:p w14:paraId="297EAC68" w14:textId="1B555060" w:rsidR="00330F0F" w:rsidRPr="005C571E" w:rsidRDefault="00330F0F" w:rsidP="00330F0F">
            <w:pPr>
              <w:jc w:val="both"/>
              <w:rPr>
                <w:rFonts w:eastAsia="Arial"/>
                <w:i/>
              </w:rPr>
            </w:pPr>
            <w:r w:rsidRPr="00330F0F">
              <w:rPr>
                <w:rFonts w:eastAsia="Arial"/>
                <w:i/>
              </w:rPr>
              <w:t xml:space="preserve">3. Expedientes de Licitaciones Restringidas. </w:t>
            </w:r>
            <w:r w:rsidRPr="005C571E">
              <w:rPr>
                <w:rFonts w:eastAsia="Arial"/>
                <w:i/>
              </w:rPr>
              <w:t xml:space="preserve">Original. </w:t>
            </w:r>
            <w:r>
              <w:rPr>
                <w:rFonts w:eastAsia="Arial"/>
                <w:i/>
              </w:rPr>
              <w:t>C</w:t>
            </w:r>
            <w:r w:rsidRPr="005C571E">
              <w:rPr>
                <w:rFonts w:eastAsia="Arial"/>
                <w:i/>
              </w:rPr>
              <w:t xml:space="preserve">opia: </w:t>
            </w:r>
            <w:r>
              <w:rPr>
                <w:rFonts w:eastAsia="Arial"/>
                <w:i/>
              </w:rPr>
              <w:t>Dependencias interesadas</w:t>
            </w:r>
            <w:r w:rsidRPr="005C571E">
              <w:rPr>
                <w:rFonts w:eastAsia="Arial"/>
                <w:i/>
              </w:rPr>
              <w:t>. Contenido:</w:t>
            </w:r>
            <w:r>
              <w:rPr>
                <w:rFonts w:eastAsia="Arial"/>
                <w:i/>
              </w:rPr>
              <w:t xml:space="preserve"> </w:t>
            </w:r>
            <w:r w:rsidRPr="00330F0F">
              <w:rPr>
                <w:rFonts w:eastAsia="Arial"/>
                <w:i/>
              </w:rPr>
              <w:t xml:space="preserve">Documentación relativa a la compra de bienes y servicios por la vía de invitación restringida de proveedores, contiene: Correspondencia, facturas, informes y reportes, etc. </w:t>
            </w:r>
            <w:r w:rsidRPr="005C571E">
              <w:rPr>
                <w:rFonts w:eastAsia="Arial"/>
                <w:i/>
              </w:rPr>
              <w:t xml:space="preserve">Soporte: papel. Fechas extremas: </w:t>
            </w:r>
            <w:r>
              <w:rPr>
                <w:rFonts w:eastAsia="Arial"/>
                <w:i/>
              </w:rPr>
              <w:t>1996-2004</w:t>
            </w:r>
            <w:r w:rsidRPr="005C571E">
              <w:rPr>
                <w:rFonts w:eastAsia="Arial"/>
                <w:i/>
              </w:rPr>
              <w:t xml:space="preserve">. Cantidad: </w:t>
            </w:r>
            <w:r>
              <w:rPr>
                <w:rFonts w:eastAsia="Arial"/>
                <w:i/>
              </w:rPr>
              <w:t>29,44 metros</w:t>
            </w:r>
            <w:r w:rsidRPr="005C571E">
              <w:rPr>
                <w:rFonts w:eastAsia="Arial"/>
                <w:i/>
              </w:rPr>
              <w:t xml:space="preserve">. Vigencia Administrativa legal: </w:t>
            </w:r>
            <w:r>
              <w:rPr>
                <w:rFonts w:eastAsia="Arial"/>
                <w:i/>
              </w:rPr>
              <w:t>5</w:t>
            </w:r>
            <w:r w:rsidRPr="005C571E">
              <w:rPr>
                <w:rFonts w:eastAsia="Arial"/>
                <w:i/>
              </w:rPr>
              <w:t xml:space="preserve"> año</w:t>
            </w:r>
            <w:r>
              <w:rPr>
                <w:rFonts w:eastAsia="Arial"/>
                <w:i/>
              </w:rPr>
              <w:t>s</w:t>
            </w:r>
            <w:r w:rsidRPr="005C571E">
              <w:rPr>
                <w:rFonts w:eastAsia="Arial"/>
                <w:i/>
              </w:rPr>
              <w:t xml:space="preserve"> en la oficina y </w:t>
            </w:r>
            <w:r>
              <w:rPr>
                <w:rFonts w:eastAsia="Arial"/>
                <w:i/>
              </w:rPr>
              <w:t>10</w:t>
            </w:r>
            <w:r w:rsidRPr="005C571E">
              <w:rPr>
                <w:rFonts w:eastAsia="Arial"/>
                <w:i/>
              </w:rPr>
              <w:t xml:space="preserve"> años en el Archivo Central.</w:t>
            </w:r>
            <w:r w:rsidRPr="00330F0F">
              <w:rPr>
                <w:rFonts w:eastAsia="Arial"/>
                <w:i/>
              </w:rPr>
              <w:t xml:space="preserve"> -----------------------------------</w:t>
            </w:r>
            <w:r>
              <w:rPr>
                <w:rFonts w:eastAsia="Arial"/>
                <w:i/>
              </w:rPr>
              <w:t>----------</w:t>
            </w:r>
          </w:p>
        </w:tc>
        <w:tc>
          <w:tcPr>
            <w:tcW w:w="3259" w:type="dxa"/>
            <w:shd w:val="clear" w:color="auto" w:fill="auto"/>
          </w:tcPr>
          <w:p w14:paraId="7BA8EBC4" w14:textId="33081F1F" w:rsidR="00330F0F" w:rsidRPr="005C571E" w:rsidRDefault="00330F0F" w:rsidP="00330F0F">
            <w:pPr>
              <w:pStyle w:val="Piedepgina"/>
              <w:jc w:val="both"/>
              <w:rPr>
                <w:rFonts w:eastAsia="Arial"/>
                <w:i/>
                <w:szCs w:val="24"/>
              </w:rPr>
            </w:pPr>
            <w:r w:rsidRPr="005C571E">
              <w:rPr>
                <w:rFonts w:eastAsia="Arial"/>
                <w:i/>
                <w:szCs w:val="24"/>
              </w:rPr>
              <w:t xml:space="preserve">Resolución CNSED-01-2014. </w:t>
            </w:r>
            <w:r>
              <w:rPr>
                <w:rFonts w:eastAsia="Arial"/>
                <w:i/>
                <w:szCs w:val="24"/>
              </w:rPr>
              <w:t xml:space="preserve">Conservar los expedientes de contrataciones adjudicadas de relevancia para la institución a criterio del jefe de la oficina productora y la persona encargada del Archivo Central. </w:t>
            </w:r>
            <w:r w:rsidRPr="005C571E">
              <w:rPr>
                <w:rFonts w:eastAsia="Arial"/>
                <w:i/>
                <w:szCs w:val="24"/>
              </w:rPr>
              <w:t>---------------</w:t>
            </w:r>
          </w:p>
        </w:tc>
      </w:tr>
      <w:tr w:rsidR="00330F0F" w:rsidRPr="006071A3" w14:paraId="44AB533F" w14:textId="77777777" w:rsidTr="00330F0F">
        <w:tc>
          <w:tcPr>
            <w:tcW w:w="6091" w:type="dxa"/>
            <w:shd w:val="clear" w:color="auto" w:fill="auto"/>
          </w:tcPr>
          <w:p w14:paraId="6697C37E" w14:textId="4ED98885" w:rsidR="00330F0F" w:rsidRPr="005C571E" w:rsidRDefault="00330F0F" w:rsidP="00330F0F">
            <w:pPr>
              <w:jc w:val="both"/>
              <w:rPr>
                <w:rFonts w:eastAsia="Arial"/>
                <w:i/>
              </w:rPr>
            </w:pPr>
            <w:r>
              <w:rPr>
                <w:rFonts w:eastAsia="Arial"/>
                <w:i/>
              </w:rPr>
              <w:t xml:space="preserve">4. </w:t>
            </w:r>
            <w:r w:rsidRPr="00330F0F">
              <w:rPr>
                <w:rFonts w:eastAsia="Arial"/>
                <w:i/>
              </w:rPr>
              <w:t xml:space="preserve">Expedientes de Licitaciones Públicas. </w:t>
            </w:r>
            <w:r w:rsidRPr="005C571E">
              <w:rPr>
                <w:rFonts w:eastAsia="Arial"/>
                <w:i/>
              </w:rPr>
              <w:t xml:space="preserve">Original. </w:t>
            </w:r>
            <w:r>
              <w:rPr>
                <w:rFonts w:eastAsia="Arial"/>
                <w:i/>
              </w:rPr>
              <w:t>C</w:t>
            </w:r>
            <w:r w:rsidRPr="005C571E">
              <w:rPr>
                <w:rFonts w:eastAsia="Arial"/>
                <w:i/>
              </w:rPr>
              <w:t xml:space="preserve">opia: </w:t>
            </w:r>
            <w:r>
              <w:rPr>
                <w:rFonts w:eastAsia="Arial"/>
                <w:i/>
              </w:rPr>
              <w:t>Dependencias interesadas</w:t>
            </w:r>
            <w:r w:rsidRPr="005C571E">
              <w:rPr>
                <w:rFonts w:eastAsia="Arial"/>
                <w:i/>
              </w:rPr>
              <w:t>. Contenido:</w:t>
            </w:r>
            <w:r w:rsidRPr="00330F0F">
              <w:rPr>
                <w:rFonts w:eastAsia="Arial"/>
                <w:i/>
              </w:rPr>
              <w:t xml:space="preserve"> Documentación relativa a la compra de bienes y servicios por vía de licitación, contiene: Correspondencia, facturas, informes y reportes, etc. </w:t>
            </w:r>
            <w:r w:rsidRPr="005C571E">
              <w:rPr>
                <w:rFonts w:eastAsia="Arial"/>
                <w:i/>
              </w:rPr>
              <w:t xml:space="preserve">Soporte: papel. Fechas extremas: </w:t>
            </w:r>
            <w:r>
              <w:rPr>
                <w:rFonts w:eastAsia="Arial"/>
                <w:i/>
              </w:rPr>
              <w:t>1968-2004</w:t>
            </w:r>
            <w:r w:rsidRPr="005C571E">
              <w:rPr>
                <w:rFonts w:eastAsia="Arial"/>
                <w:i/>
              </w:rPr>
              <w:t xml:space="preserve">. Cantidad: </w:t>
            </w:r>
            <w:r>
              <w:rPr>
                <w:rFonts w:eastAsia="Arial"/>
                <w:i/>
              </w:rPr>
              <w:t>71,04 metros</w:t>
            </w:r>
            <w:r w:rsidRPr="005C571E">
              <w:rPr>
                <w:rFonts w:eastAsia="Arial"/>
                <w:i/>
              </w:rPr>
              <w:t xml:space="preserve">. Vigencia Administrativa legal: </w:t>
            </w:r>
            <w:r>
              <w:rPr>
                <w:rFonts w:eastAsia="Arial"/>
                <w:i/>
              </w:rPr>
              <w:t>5</w:t>
            </w:r>
            <w:r w:rsidRPr="005C571E">
              <w:rPr>
                <w:rFonts w:eastAsia="Arial"/>
                <w:i/>
              </w:rPr>
              <w:t xml:space="preserve"> año</w:t>
            </w:r>
            <w:r>
              <w:rPr>
                <w:rFonts w:eastAsia="Arial"/>
                <w:i/>
              </w:rPr>
              <w:t>s</w:t>
            </w:r>
            <w:r w:rsidRPr="005C571E">
              <w:rPr>
                <w:rFonts w:eastAsia="Arial"/>
                <w:i/>
              </w:rPr>
              <w:t xml:space="preserve"> en la oficina y </w:t>
            </w:r>
            <w:r>
              <w:rPr>
                <w:rFonts w:eastAsia="Arial"/>
                <w:i/>
              </w:rPr>
              <w:t>10</w:t>
            </w:r>
            <w:r w:rsidRPr="005C571E">
              <w:rPr>
                <w:rFonts w:eastAsia="Arial"/>
                <w:i/>
              </w:rPr>
              <w:t xml:space="preserve"> años en el Archivo Central.</w:t>
            </w:r>
            <w:r w:rsidRPr="00330F0F">
              <w:rPr>
                <w:rFonts w:eastAsia="Arial"/>
                <w:i/>
              </w:rPr>
              <w:t xml:space="preserve"> -----------------------------------------------</w:t>
            </w:r>
            <w:r>
              <w:rPr>
                <w:rFonts w:eastAsia="Arial"/>
                <w:i/>
              </w:rPr>
              <w:t>----------------------------</w:t>
            </w:r>
          </w:p>
        </w:tc>
        <w:tc>
          <w:tcPr>
            <w:tcW w:w="3259" w:type="dxa"/>
            <w:shd w:val="clear" w:color="auto" w:fill="auto"/>
          </w:tcPr>
          <w:p w14:paraId="6733AE1C" w14:textId="69988806" w:rsidR="00330F0F" w:rsidRPr="005C571E" w:rsidRDefault="00330F0F" w:rsidP="00330F0F">
            <w:pPr>
              <w:pStyle w:val="Piedepgina"/>
              <w:tabs>
                <w:tab w:val="clear" w:pos="4252"/>
                <w:tab w:val="clear" w:pos="8504"/>
              </w:tabs>
              <w:jc w:val="both"/>
              <w:rPr>
                <w:rFonts w:eastAsia="Arial"/>
                <w:i/>
                <w:szCs w:val="24"/>
              </w:rPr>
            </w:pPr>
            <w:r w:rsidRPr="005C571E">
              <w:rPr>
                <w:rFonts w:eastAsia="Arial"/>
                <w:i/>
                <w:szCs w:val="24"/>
              </w:rPr>
              <w:t xml:space="preserve">Resolución CNSED-01-2014. </w:t>
            </w:r>
            <w:r>
              <w:rPr>
                <w:rFonts w:eastAsia="Arial"/>
                <w:i/>
                <w:szCs w:val="24"/>
              </w:rPr>
              <w:t xml:space="preserve">Conservar los expedientes de contrataciones adjudicadas de relevancia para la institución a criterio del jefe de la oficina productora y la persona encargada del Archivo Central. </w:t>
            </w:r>
            <w:r w:rsidRPr="005C571E">
              <w:rPr>
                <w:rFonts w:eastAsia="Arial"/>
                <w:i/>
                <w:szCs w:val="24"/>
              </w:rPr>
              <w:t>---------------</w:t>
            </w:r>
          </w:p>
        </w:tc>
      </w:tr>
      <w:tr w:rsidR="00330F0F" w:rsidRPr="006071A3" w14:paraId="27237341" w14:textId="77777777" w:rsidTr="00330F0F">
        <w:tc>
          <w:tcPr>
            <w:tcW w:w="6091" w:type="dxa"/>
            <w:shd w:val="clear" w:color="auto" w:fill="auto"/>
          </w:tcPr>
          <w:p w14:paraId="4C67E3BE" w14:textId="32F9272D" w:rsidR="00330F0F" w:rsidRPr="005C571E" w:rsidRDefault="00330F0F" w:rsidP="00330F0F">
            <w:pPr>
              <w:jc w:val="both"/>
              <w:rPr>
                <w:rFonts w:eastAsia="Arial"/>
                <w:i/>
              </w:rPr>
            </w:pPr>
            <w:r>
              <w:rPr>
                <w:rFonts w:eastAsia="Arial"/>
                <w:i/>
              </w:rPr>
              <w:t xml:space="preserve">5. </w:t>
            </w:r>
            <w:r w:rsidRPr="00330F0F">
              <w:rPr>
                <w:rFonts w:eastAsia="Arial"/>
                <w:i/>
              </w:rPr>
              <w:t xml:space="preserve">Expedientes de Contratos Directos. </w:t>
            </w:r>
            <w:r w:rsidRPr="005C571E">
              <w:rPr>
                <w:rFonts w:eastAsia="Arial"/>
                <w:i/>
              </w:rPr>
              <w:t xml:space="preserve">Original. </w:t>
            </w:r>
            <w:r>
              <w:rPr>
                <w:rFonts w:eastAsia="Arial"/>
                <w:i/>
              </w:rPr>
              <w:t>C</w:t>
            </w:r>
            <w:r w:rsidRPr="005C571E">
              <w:rPr>
                <w:rFonts w:eastAsia="Arial"/>
                <w:i/>
              </w:rPr>
              <w:t xml:space="preserve">opia: </w:t>
            </w:r>
            <w:r>
              <w:rPr>
                <w:rFonts w:eastAsia="Arial"/>
                <w:i/>
              </w:rPr>
              <w:t>Dependencias interesadas</w:t>
            </w:r>
            <w:r w:rsidRPr="005C571E">
              <w:rPr>
                <w:rFonts w:eastAsia="Arial"/>
                <w:i/>
              </w:rPr>
              <w:t>. Contenido:</w:t>
            </w:r>
            <w:r w:rsidRPr="00330F0F">
              <w:rPr>
                <w:rFonts w:eastAsia="Arial"/>
                <w:i/>
              </w:rPr>
              <w:t xml:space="preserve"> Documentación relativa a la compra de bienes y servicios por vía de compra directa, contiene: Correspondencia, facturas, informes y reportes, etc. </w:t>
            </w:r>
            <w:r w:rsidRPr="005C571E">
              <w:rPr>
                <w:rFonts w:eastAsia="Arial"/>
                <w:i/>
              </w:rPr>
              <w:t xml:space="preserve">Soporte: papel. Fechas extremas: </w:t>
            </w:r>
            <w:r>
              <w:rPr>
                <w:rFonts w:eastAsia="Arial"/>
                <w:i/>
              </w:rPr>
              <w:t>1990-2004</w:t>
            </w:r>
            <w:r w:rsidRPr="005C571E">
              <w:rPr>
                <w:rFonts w:eastAsia="Arial"/>
                <w:i/>
              </w:rPr>
              <w:t xml:space="preserve">. Cantidad: </w:t>
            </w:r>
            <w:r>
              <w:rPr>
                <w:rFonts w:eastAsia="Arial"/>
                <w:i/>
              </w:rPr>
              <w:t>75,52 metros</w:t>
            </w:r>
            <w:r w:rsidRPr="005C571E">
              <w:rPr>
                <w:rFonts w:eastAsia="Arial"/>
                <w:i/>
              </w:rPr>
              <w:t xml:space="preserve">. Vigencia Administrativa legal: </w:t>
            </w:r>
            <w:r>
              <w:rPr>
                <w:rFonts w:eastAsia="Arial"/>
                <w:i/>
              </w:rPr>
              <w:t>5</w:t>
            </w:r>
            <w:r w:rsidRPr="005C571E">
              <w:rPr>
                <w:rFonts w:eastAsia="Arial"/>
                <w:i/>
              </w:rPr>
              <w:t xml:space="preserve"> año</w:t>
            </w:r>
            <w:r>
              <w:rPr>
                <w:rFonts w:eastAsia="Arial"/>
                <w:i/>
              </w:rPr>
              <w:t>s</w:t>
            </w:r>
            <w:r w:rsidRPr="005C571E">
              <w:rPr>
                <w:rFonts w:eastAsia="Arial"/>
                <w:i/>
              </w:rPr>
              <w:t xml:space="preserve"> en la oficina y </w:t>
            </w:r>
            <w:r>
              <w:rPr>
                <w:rFonts w:eastAsia="Arial"/>
                <w:i/>
              </w:rPr>
              <w:t>10</w:t>
            </w:r>
            <w:r w:rsidRPr="005C571E">
              <w:rPr>
                <w:rFonts w:eastAsia="Arial"/>
                <w:i/>
              </w:rPr>
              <w:t xml:space="preserve"> años en el Archivo Central.</w:t>
            </w:r>
            <w:r w:rsidRPr="00330F0F">
              <w:rPr>
                <w:rFonts w:eastAsia="Arial"/>
                <w:i/>
              </w:rPr>
              <w:t xml:space="preserve"> -----------------------------------------------</w:t>
            </w:r>
            <w:r>
              <w:rPr>
                <w:rFonts w:eastAsia="Arial"/>
                <w:i/>
              </w:rPr>
              <w:t>-------------------------------------------------------------------------</w:t>
            </w:r>
          </w:p>
        </w:tc>
        <w:tc>
          <w:tcPr>
            <w:tcW w:w="3259" w:type="dxa"/>
            <w:shd w:val="clear" w:color="auto" w:fill="auto"/>
          </w:tcPr>
          <w:p w14:paraId="4898C0A6" w14:textId="28C2C2ED" w:rsidR="00330F0F" w:rsidRPr="005C571E" w:rsidRDefault="00330F0F" w:rsidP="00330F0F">
            <w:pPr>
              <w:pStyle w:val="Piedepgina"/>
              <w:tabs>
                <w:tab w:val="clear" w:pos="4252"/>
                <w:tab w:val="clear" w:pos="8504"/>
              </w:tabs>
              <w:jc w:val="both"/>
              <w:rPr>
                <w:rFonts w:eastAsia="Arial"/>
                <w:i/>
                <w:szCs w:val="24"/>
              </w:rPr>
            </w:pPr>
            <w:r w:rsidRPr="005C571E">
              <w:rPr>
                <w:rFonts w:eastAsia="Arial"/>
                <w:i/>
                <w:szCs w:val="24"/>
              </w:rPr>
              <w:t xml:space="preserve">Resolución CNSED-01-2014. </w:t>
            </w:r>
            <w:r>
              <w:rPr>
                <w:rFonts w:eastAsia="Arial"/>
                <w:i/>
                <w:szCs w:val="24"/>
              </w:rPr>
              <w:t xml:space="preserve">Conservar los expedientes de contrataciones adjudicadas de relevancia para la institución a criterio del jefe de la oficina productora y la persona encargada del Archivo Central. </w:t>
            </w:r>
            <w:r w:rsidRPr="005C571E">
              <w:rPr>
                <w:rFonts w:eastAsia="Arial"/>
                <w:i/>
                <w:szCs w:val="24"/>
              </w:rPr>
              <w:t>---------------</w:t>
            </w:r>
          </w:p>
        </w:tc>
      </w:tr>
      <w:tr w:rsidR="00330F0F" w:rsidRPr="006071A3" w14:paraId="304E8E50" w14:textId="77777777" w:rsidTr="00330F0F">
        <w:tc>
          <w:tcPr>
            <w:tcW w:w="6091" w:type="dxa"/>
            <w:shd w:val="clear" w:color="auto" w:fill="auto"/>
          </w:tcPr>
          <w:p w14:paraId="114F8831" w14:textId="1B60BAF2" w:rsidR="00330F0F" w:rsidRPr="005C571E" w:rsidRDefault="00330F0F" w:rsidP="00330F0F">
            <w:pPr>
              <w:jc w:val="both"/>
              <w:rPr>
                <w:rFonts w:eastAsia="Arial"/>
                <w:i/>
              </w:rPr>
            </w:pPr>
            <w:r>
              <w:rPr>
                <w:rFonts w:eastAsia="Arial"/>
                <w:i/>
              </w:rPr>
              <w:t xml:space="preserve">6. </w:t>
            </w:r>
            <w:r w:rsidRPr="00330F0F">
              <w:rPr>
                <w:rFonts w:eastAsia="Arial"/>
                <w:i/>
              </w:rPr>
              <w:t xml:space="preserve">Expedientes de Procedimientos Administrativos. </w:t>
            </w:r>
            <w:r w:rsidRPr="005C571E">
              <w:rPr>
                <w:rFonts w:eastAsia="Arial"/>
                <w:i/>
              </w:rPr>
              <w:t xml:space="preserve">Original. </w:t>
            </w:r>
            <w:r>
              <w:rPr>
                <w:rFonts w:eastAsia="Arial"/>
                <w:i/>
              </w:rPr>
              <w:t>C</w:t>
            </w:r>
            <w:r w:rsidRPr="005C571E">
              <w:rPr>
                <w:rFonts w:eastAsia="Arial"/>
                <w:i/>
              </w:rPr>
              <w:t xml:space="preserve">opia: </w:t>
            </w:r>
            <w:r>
              <w:rPr>
                <w:rFonts w:eastAsia="Arial"/>
                <w:i/>
              </w:rPr>
              <w:t>Dependencias interesadas</w:t>
            </w:r>
            <w:r w:rsidRPr="005C571E">
              <w:rPr>
                <w:rFonts w:eastAsia="Arial"/>
                <w:i/>
              </w:rPr>
              <w:t>. Contenido:</w:t>
            </w:r>
            <w:r>
              <w:rPr>
                <w:rFonts w:eastAsia="Arial"/>
                <w:i/>
              </w:rPr>
              <w:t xml:space="preserve"> </w:t>
            </w:r>
            <w:r w:rsidRPr="00330F0F">
              <w:rPr>
                <w:rFonts w:eastAsia="Arial"/>
                <w:i/>
              </w:rPr>
              <w:t xml:space="preserve">Se genera por incumplimiento de contratos para la prestación de bienes y servicios, contiene: </w:t>
            </w:r>
            <w:r w:rsidRPr="00330F0F">
              <w:rPr>
                <w:rFonts w:eastAsia="Arial"/>
                <w:i/>
              </w:rPr>
              <w:lastRenderedPageBreak/>
              <w:t xml:space="preserve">correspondencia actas de notificación, Informes. </w:t>
            </w:r>
            <w:r w:rsidRPr="005C571E">
              <w:rPr>
                <w:rFonts w:eastAsia="Arial"/>
                <w:i/>
              </w:rPr>
              <w:t xml:space="preserve">Soporte: papel. Fechas extremas: </w:t>
            </w:r>
            <w:r>
              <w:rPr>
                <w:rFonts w:eastAsia="Arial"/>
                <w:i/>
              </w:rPr>
              <w:t>2001-2004</w:t>
            </w:r>
            <w:r w:rsidRPr="005C571E">
              <w:rPr>
                <w:rFonts w:eastAsia="Arial"/>
                <w:i/>
              </w:rPr>
              <w:t xml:space="preserve">. Cantidad: </w:t>
            </w:r>
            <w:r>
              <w:rPr>
                <w:rFonts w:eastAsia="Arial"/>
                <w:i/>
              </w:rPr>
              <w:t>0,96 metros</w:t>
            </w:r>
            <w:r w:rsidRPr="005C571E">
              <w:rPr>
                <w:rFonts w:eastAsia="Arial"/>
                <w:i/>
              </w:rPr>
              <w:t xml:space="preserve">. Vigencia Administrativa legal: </w:t>
            </w:r>
            <w:r>
              <w:rPr>
                <w:rFonts w:eastAsia="Arial"/>
                <w:i/>
              </w:rPr>
              <w:t>5</w:t>
            </w:r>
            <w:r w:rsidRPr="005C571E">
              <w:rPr>
                <w:rFonts w:eastAsia="Arial"/>
                <w:i/>
              </w:rPr>
              <w:t xml:space="preserve"> año</w:t>
            </w:r>
            <w:r>
              <w:rPr>
                <w:rFonts w:eastAsia="Arial"/>
                <w:i/>
              </w:rPr>
              <w:t>s</w:t>
            </w:r>
            <w:r w:rsidRPr="005C571E">
              <w:rPr>
                <w:rFonts w:eastAsia="Arial"/>
                <w:i/>
              </w:rPr>
              <w:t xml:space="preserve"> en la oficina y </w:t>
            </w:r>
            <w:r>
              <w:rPr>
                <w:rFonts w:eastAsia="Arial"/>
                <w:i/>
              </w:rPr>
              <w:t>10</w:t>
            </w:r>
            <w:r w:rsidRPr="005C571E">
              <w:rPr>
                <w:rFonts w:eastAsia="Arial"/>
                <w:i/>
              </w:rPr>
              <w:t xml:space="preserve"> años en el Archivo Central.</w:t>
            </w:r>
            <w:r w:rsidRPr="00330F0F">
              <w:rPr>
                <w:rFonts w:eastAsia="Arial"/>
                <w:i/>
              </w:rPr>
              <w:t xml:space="preserve"> -----------------------------------------------</w:t>
            </w:r>
            <w:r>
              <w:rPr>
                <w:rFonts w:eastAsia="Arial"/>
                <w:i/>
              </w:rPr>
              <w:t>-------------------------------</w:t>
            </w:r>
          </w:p>
        </w:tc>
        <w:tc>
          <w:tcPr>
            <w:tcW w:w="3259" w:type="dxa"/>
            <w:shd w:val="clear" w:color="auto" w:fill="auto"/>
          </w:tcPr>
          <w:p w14:paraId="332868F0" w14:textId="072005BF" w:rsidR="00330F0F" w:rsidRPr="005C571E" w:rsidRDefault="00330F0F" w:rsidP="00330F0F">
            <w:pPr>
              <w:pStyle w:val="Piedepgina"/>
              <w:tabs>
                <w:tab w:val="clear" w:pos="4252"/>
                <w:tab w:val="clear" w:pos="8504"/>
              </w:tabs>
              <w:jc w:val="both"/>
              <w:rPr>
                <w:rFonts w:eastAsia="Arial"/>
                <w:i/>
                <w:szCs w:val="24"/>
              </w:rPr>
            </w:pPr>
            <w:r w:rsidRPr="005C571E">
              <w:rPr>
                <w:rFonts w:eastAsia="Arial"/>
                <w:i/>
                <w:szCs w:val="24"/>
              </w:rPr>
              <w:lastRenderedPageBreak/>
              <w:t xml:space="preserve">Resolución CNSED-01-2014. </w:t>
            </w:r>
            <w:r>
              <w:rPr>
                <w:rFonts w:eastAsia="Arial"/>
                <w:i/>
                <w:szCs w:val="24"/>
              </w:rPr>
              <w:t xml:space="preserve">Conservar los expedientes de contrataciones adjudicadas </w:t>
            </w:r>
            <w:r>
              <w:rPr>
                <w:rFonts w:eastAsia="Arial"/>
                <w:i/>
                <w:szCs w:val="24"/>
              </w:rPr>
              <w:lastRenderedPageBreak/>
              <w:t xml:space="preserve">de relevancia para la institución a criterio del jefe de la oficina productora y la persona encargada del Archivo Central. </w:t>
            </w:r>
            <w:r w:rsidRPr="005C571E">
              <w:rPr>
                <w:rFonts w:eastAsia="Arial"/>
                <w:i/>
                <w:szCs w:val="24"/>
              </w:rPr>
              <w:t>---------------</w:t>
            </w:r>
          </w:p>
        </w:tc>
      </w:tr>
      <w:tr w:rsidR="003C24B0" w:rsidRPr="006071A3" w14:paraId="1F66C290" w14:textId="77777777" w:rsidTr="00330F0F">
        <w:tc>
          <w:tcPr>
            <w:tcW w:w="6091" w:type="dxa"/>
            <w:shd w:val="clear" w:color="auto" w:fill="auto"/>
          </w:tcPr>
          <w:p w14:paraId="4A41E837" w14:textId="459AB8AF" w:rsidR="003C24B0" w:rsidRPr="005C571E" w:rsidRDefault="003C24B0" w:rsidP="003C24B0">
            <w:pPr>
              <w:jc w:val="both"/>
              <w:rPr>
                <w:rFonts w:eastAsia="Arial"/>
                <w:i/>
              </w:rPr>
            </w:pPr>
            <w:r>
              <w:rPr>
                <w:rFonts w:eastAsia="Arial"/>
                <w:i/>
              </w:rPr>
              <w:lastRenderedPageBreak/>
              <w:t xml:space="preserve">7. </w:t>
            </w:r>
            <w:r w:rsidRPr="003C24B0">
              <w:rPr>
                <w:rFonts w:eastAsia="Arial"/>
                <w:i/>
              </w:rPr>
              <w:t xml:space="preserve">Órdenes de Compra y pago. </w:t>
            </w:r>
            <w:r w:rsidRPr="005C571E">
              <w:rPr>
                <w:rFonts w:eastAsia="Arial"/>
                <w:i/>
              </w:rPr>
              <w:t xml:space="preserve">Original. </w:t>
            </w:r>
            <w:r>
              <w:rPr>
                <w:rFonts w:eastAsia="Arial"/>
                <w:i/>
              </w:rPr>
              <w:t>C</w:t>
            </w:r>
            <w:r w:rsidRPr="005C571E">
              <w:rPr>
                <w:rFonts w:eastAsia="Arial"/>
                <w:i/>
              </w:rPr>
              <w:t xml:space="preserve">opia: </w:t>
            </w:r>
            <w:r>
              <w:rPr>
                <w:rFonts w:eastAsia="Arial"/>
                <w:i/>
              </w:rPr>
              <w:t>Unidades Administrativas</w:t>
            </w:r>
            <w:r w:rsidRPr="005C571E">
              <w:rPr>
                <w:rFonts w:eastAsia="Arial"/>
                <w:i/>
              </w:rPr>
              <w:t>. Contenido:</w:t>
            </w:r>
            <w:r>
              <w:rPr>
                <w:rFonts w:eastAsia="Arial"/>
                <w:i/>
              </w:rPr>
              <w:t xml:space="preserve"> </w:t>
            </w:r>
            <w:r w:rsidRPr="003C24B0">
              <w:rPr>
                <w:rFonts w:eastAsia="Arial"/>
                <w:i/>
              </w:rPr>
              <w:t xml:space="preserve">Órdenes de compra por servicios, mobiliario, equipo y materiales. </w:t>
            </w:r>
            <w:r w:rsidRPr="005C571E">
              <w:rPr>
                <w:rFonts w:eastAsia="Arial"/>
                <w:i/>
              </w:rPr>
              <w:t xml:space="preserve">Soporte: papel. Fechas extremas: </w:t>
            </w:r>
            <w:r>
              <w:rPr>
                <w:rFonts w:eastAsia="Arial"/>
                <w:i/>
              </w:rPr>
              <w:t>1979-2008</w:t>
            </w:r>
            <w:r w:rsidRPr="005C571E">
              <w:rPr>
                <w:rFonts w:eastAsia="Arial"/>
                <w:i/>
              </w:rPr>
              <w:t xml:space="preserve">. Cantidad: </w:t>
            </w:r>
            <w:r>
              <w:rPr>
                <w:rFonts w:eastAsia="Arial"/>
                <w:i/>
              </w:rPr>
              <w:t>5,76 metros</w:t>
            </w:r>
            <w:r w:rsidRPr="005C571E">
              <w:rPr>
                <w:rFonts w:eastAsia="Arial"/>
                <w:i/>
              </w:rPr>
              <w:t xml:space="preserve">. Vigencia Administrativa legal: </w:t>
            </w:r>
            <w:r>
              <w:rPr>
                <w:rFonts w:eastAsia="Arial"/>
                <w:i/>
              </w:rPr>
              <w:t>2</w:t>
            </w:r>
            <w:r w:rsidRPr="005C571E">
              <w:rPr>
                <w:rFonts w:eastAsia="Arial"/>
                <w:i/>
              </w:rPr>
              <w:t xml:space="preserve"> año</w:t>
            </w:r>
            <w:r>
              <w:rPr>
                <w:rFonts w:eastAsia="Arial"/>
                <w:i/>
              </w:rPr>
              <w:t>s</w:t>
            </w:r>
            <w:r w:rsidRPr="005C571E">
              <w:rPr>
                <w:rFonts w:eastAsia="Arial"/>
                <w:i/>
              </w:rPr>
              <w:t xml:space="preserve"> en la oficina y </w:t>
            </w:r>
            <w:r>
              <w:rPr>
                <w:rFonts w:eastAsia="Arial"/>
                <w:i/>
              </w:rPr>
              <w:t xml:space="preserve">5 </w:t>
            </w:r>
            <w:r w:rsidRPr="005C571E">
              <w:rPr>
                <w:rFonts w:eastAsia="Arial"/>
                <w:i/>
              </w:rPr>
              <w:t>años en el Archivo Central.</w:t>
            </w:r>
            <w:r w:rsidRPr="00330F0F">
              <w:rPr>
                <w:rFonts w:eastAsia="Arial"/>
                <w:i/>
              </w:rPr>
              <w:t xml:space="preserve"> -----------------------------------------------</w:t>
            </w:r>
            <w:r>
              <w:rPr>
                <w:rFonts w:eastAsia="Arial"/>
                <w:i/>
              </w:rPr>
              <w:t>-------------------------------</w:t>
            </w:r>
          </w:p>
        </w:tc>
        <w:tc>
          <w:tcPr>
            <w:tcW w:w="3259" w:type="dxa"/>
            <w:shd w:val="clear" w:color="auto" w:fill="auto"/>
          </w:tcPr>
          <w:p w14:paraId="5D76534E" w14:textId="05BEE77F" w:rsidR="003C24B0" w:rsidRPr="005C571E" w:rsidRDefault="003C24B0" w:rsidP="003C24B0">
            <w:pPr>
              <w:pStyle w:val="Piedepgina"/>
              <w:tabs>
                <w:tab w:val="clear" w:pos="4252"/>
                <w:tab w:val="clear" w:pos="8504"/>
              </w:tabs>
              <w:jc w:val="both"/>
              <w:rPr>
                <w:rFonts w:eastAsia="Arial"/>
                <w:i/>
                <w:szCs w:val="24"/>
              </w:rPr>
            </w:pPr>
            <w:r w:rsidRPr="005C571E">
              <w:rPr>
                <w:rFonts w:eastAsia="Arial"/>
                <w:i/>
                <w:szCs w:val="24"/>
              </w:rPr>
              <w:t xml:space="preserve">Resolución CNSED-01-2014. </w:t>
            </w:r>
            <w:r>
              <w:rPr>
                <w:rFonts w:eastAsia="Arial"/>
                <w:i/>
                <w:szCs w:val="24"/>
              </w:rPr>
              <w:t xml:space="preserve">Conservar las órdenes de compra y pago de las contrataciones administrativas adjudicadas seleccionadas y evitar duplicidades. </w:t>
            </w:r>
            <w:r w:rsidRPr="005C571E">
              <w:rPr>
                <w:rFonts w:eastAsia="Arial"/>
                <w:i/>
                <w:szCs w:val="24"/>
              </w:rPr>
              <w:t>---------------</w:t>
            </w:r>
            <w:r>
              <w:rPr>
                <w:rFonts w:eastAsia="Arial"/>
                <w:i/>
                <w:szCs w:val="24"/>
              </w:rPr>
              <w:t>----</w:t>
            </w:r>
          </w:p>
        </w:tc>
      </w:tr>
    </w:tbl>
    <w:p w14:paraId="7BA56103" w14:textId="09C543FA" w:rsidR="005C571E" w:rsidRPr="00387FA8" w:rsidRDefault="005C571E" w:rsidP="005C571E">
      <w:pPr>
        <w:pStyle w:val="Default"/>
        <w:spacing w:after="120" w:line="460" w:lineRule="exact"/>
        <w:jc w:val="both"/>
      </w:pPr>
      <w:r w:rsidRPr="00387FA8">
        <w:t xml:space="preserve">Las series documentales presentadas ante la Comisión Nacional de Selección y Eliminación de Documentos, mediante oficio </w:t>
      </w:r>
      <w:r w:rsidR="003C24B0" w:rsidRPr="005C571E">
        <w:rPr>
          <w:rFonts w:eastAsia="Arial"/>
        </w:rPr>
        <w:t xml:space="preserve">CISED-00014-2019 de 23 de octubre del 2019, </w:t>
      </w:r>
      <w:r w:rsidR="003C24B0" w:rsidRPr="005C571E">
        <w:t>por medio del cual se presentó la valoración parcial del subfondo:</w:t>
      </w:r>
      <w:r w:rsidR="003C24B0" w:rsidRPr="005C571E">
        <w:rPr>
          <w:rFonts w:eastAsia="Arial"/>
        </w:rPr>
        <w:t xml:space="preserve"> Departamento de Proveeduría</w:t>
      </w:r>
      <w:r w:rsidRPr="00387FA8">
        <w:t xml:space="preserve"> y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w:t>
      </w:r>
      <w:r>
        <w:lastRenderedPageBreak/>
        <w:t xml:space="preserve">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0067AA">
        <w:t>Enviar copia de este acuerdo a</w:t>
      </w:r>
      <w:r w:rsidR="003C24B0">
        <w:t xml:space="preserve"> </w:t>
      </w:r>
      <w:r w:rsidRPr="000067AA">
        <w:t>l</w:t>
      </w:r>
      <w:r w:rsidR="003C24B0">
        <w:t>a</w:t>
      </w:r>
      <w:r w:rsidRPr="000067AA">
        <w:t xml:space="preserve"> señor</w:t>
      </w:r>
      <w:r w:rsidR="003C24B0">
        <w:t>a</w:t>
      </w:r>
      <w:r w:rsidRPr="000067AA">
        <w:t xml:space="preserve"> </w:t>
      </w:r>
      <w:r w:rsidR="003C24B0">
        <w:t>Carmen Lidia Gónzalez Ramírez</w:t>
      </w:r>
      <w:r w:rsidRPr="000067AA">
        <w:t xml:space="preserve">, </w:t>
      </w:r>
      <w:r w:rsidR="003C24B0">
        <w:t>jefe del Departamento de Proveeduría del INS</w:t>
      </w:r>
      <w:r w:rsidRPr="000067AA">
        <w:t xml:space="preserve">; y al expediente de valoración documental del </w:t>
      </w:r>
      <w:r w:rsidR="003C24B0">
        <w:t>INS</w:t>
      </w:r>
      <w:r w:rsidRPr="000067AA">
        <w:t xml:space="preserve"> </w:t>
      </w:r>
      <w:r w:rsidRPr="00387FA8">
        <w:t>que esta Comisión Nacional custodia</w:t>
      </w:r>
      <w:r>
        <w:t xml:space="preserve">. </w:t>
      </w:r>
    </w:p>
    <w:p w14:paraId="7DC8DB69" w14:textId="3391CCCC" w:rsidR="00702C9B" w:rsidRPr="00036081" w:rsidRDefault="3132E96C" w:rsidP="008A79CE">
      <w:pPr>
        <w:pStyle w:val="Default"/>
        <w:spacing w:line="460" w:lineRule="exact"/>
        <w:jc w:val="both"/>
        <w:rPr>
          <w:bCs/>
        </w:rPr>
      </w:pPr>
      <w:r w:rsidRPr="3132E96C">
        <w:rPr>
          <w:b/>
          <w:bCs/>
        </w:rPr>
        <w:t>CAPITULO V. CORRESPONDENCIA -----------------------------------------------------------------</w:t>
      </w:r>
    </w:p>
    <w:p w14:paraId="6AA3BF1B" w14:textId="4D660CCF" w:rsidR="007503D0" w:rsidRDefault="007503D0" w:rsidP="3132E96C">
      <w:pPr>
        <w:spacing w:line="460" w:lineRule="exact"/>
        <w:jc w:val="both"/>
        <w:rPr>
          <w:bCs/>
        </w:rPr>
      </w:pPr>
      <w:r w:rsidRPr="00F01CE0">
        <w:rPr>
          <w:b/>
          <w:bCs/>
        </w:rPr>
        <w:t>ARTÍCULO 1</w:t>
      </w:r>
      <w:r w:rsidR="00A13092">
        <w:rPr>
          <w:b/>
          <w:bCs/>
        </w:rPr>
        <w:t>1</w:t>
      </w:r>
      <w:r w:rsidRPr="00F01CE0">
        <w:rPr>
          <w:b/>
          <w:bCs/>
        </w:rPr>
        <w:t xml:space="preserve">. </w:t>
      </w:r>
      <w:r>
        <w:rPr>
          <w:bCs/>
        </w:rPr>
        <w:t xml:space="preserve">Copia del oficio </w:t>
      </w:r>
      <w:r w:rsidRPr="00D3146B">
        <w:rPr>
          <w:b/>
          <w:bCs/>
        </w:rPr>
        <w:t>DGAN-DG-3</w:t>
      </w:r>
      <w:r>
        <w:rPr>
          <w:b/>
          <w:bCs/>
        </w:rPr>
        <w:t>3</w:t>
      </w:r>
      <w:r w:rsidR="00A13092">
        <w:rPr>
          <w:b/>
          <w:bCs/>
        </w:rPr>
        <w:t>4</w:t>
      </w:r>
      <w:r w:rsidRPr="00D3146B">
        <w:rPr>
          <w:b/>
          <w:bCs/>
        </w:rPr>
        <w:t>-2019</w:t>
      </w:r>
      <w:r>
        <w:rPr>
          <w:bCs/>
        </w:rPr>
        <w:t xml:space="preserve"> de 25 de noviembre del 2019, suscrito por el señor Alexander Barquero Elizondo, director general de la Dirección General del Archivo Nacional (DGAN); por medio del cual remitió a la Asesoría Jurídica de la DGAN el oficio CNSED-22</w:t>
      </w:r>
      <w:r w:rsidR="00A13092">
        <w:rPr>
          <w:bCs/>
        </w:rPr>
        <w:t>2</w:t>
      </w:r>
      <w:r>
        <w:rPr>
          <w:bCs/>
        </w:rPr>
        <w:t xml:space="preserve">-2019 de 28 de octubre del 2019 relacionado con la solicitud de analizar la procedencia de presentar una denuncia administrativa o judicial contra </w:t>
      </w:r>
      <w:r w:rsidR="00A13092">
        <w:rPr>
          <w:bCs/>
        </w:rPr>
        <w:t xml:space="preserve">la </w:t>
      </w:r>
      <w:r w:rsidR="003C24B0">
        <w:rPr>
          <w:bCs/>
        </w:rPr>
        <w:t>Dirección Nacional de Centros de Educación y Nutrición y de Centros Infantiles de Atención Integral</w:t>
      </w:r>
      <w:r w:rsidR="00A13092">
        <w:rPr>
          <w:bCs/>
        </w:rPr>
        <w:t xml:space="preserve"> (Cen-Cinai)</w:t>
      </w:r>
      <w:r>
        <w:rPr>
          <w:bCs/>
        </w:rPr>
        <w:t xml:space="preserve">. </w:t>
      </w:r>
      <w:r w:rsidRPr="3132E96C">
        <w:rPr>
          <w:b/>
          <w:bCs/>
        </w:rPr>
        <w:t>SE TOMA NOTA.</w:t>
      </w:r>
      <w:r>
        <w:rPr>
          <w:b/>
          <w:bCs/>
        </w:rPr>
        <w:t xml:space="preserve"> </w:t>
      </w:r>
      <w:r w:rsidRPr="00CB7CB6">
        <w:rPr>
          <w:bCs/>
        </w:rPr>
        <w:t>---</w:t>
      </w:r>
      <w:r>
        <w:rPr>
          <w:bCs/>
        </w:rPr>
        <w:t>--------------------</w:t>
      </w:r>
      <w:r w:rsidR="003C24B0">
        <w:rPr>
          <w:bCs/>
        </w:rPr>
        <w:t>-----------------------</w:t>
      </w:r>
    </w:p>
    <w:p w14:paraId="35DDFD01" w14:textId="5F064CA5" w:rsidR="001A0D38" w:rsidRPr="00036081" w:rsidRDefault="3132E96C" w:rsidP="00AB2BE2">
      <w:pPr>
        <w:spacing w:line="460" w:lineRule="exact"/>
        <w:jc w:val="both"/>
        <w:rPr>
          <w:bCs/>
        </w:rPr>
      </w:pPr>
      <w:r>
        <w:lastRenderedPageBreak/>
        <w:t>A las 1</w:t>
      </w:r>
      <w:r w:rsidR="003A7FA1">
        <w:t>1</w:t>
      </w:r>
      <w:r>
        <w:t>:</w:t>
      </w:r>
      <w:r w:rsidR="003A7FA1">
        <w:t>20</w:t>
      </w:r>
      <w:r>
        <w:t xml:space="preserve"> horas se levanta la sesión. ------------------------------------------------------------</w:t>
      </w:r>
      <w:r w:rsidR="003C24B0">
        <w:t>----</w:t>
      </w:r>
    </w:p>
    <w:p w14:paraId="203FEF46" w14:textId="77777777" w:rsidR="001A0D38" w:rsidRPr="00036081" w:rsidRDefault="001A0D38" w:rsidP="00036081">
      <w:pPr>
        <w:spacing w:line="460" w:lineRule="exact"/>
        <w:jc w:val="both"/>
        <w:rPr>
          <w:szCs w:val="24"/>
        </w:rPr>
      </w:pPr>
    </w:p>
    <w:p w14:paraId="4FCB1716" w14:textId="77777777" w:rsidR="001A0D38" w:rsidRPr="00036081" w:rsidRDefault="001A0D38" w:rsidP="00036081">
      <w:pPr>
        <w:spacing w:line="460" w:lineRule="exact"/>
        <w:jc w:val="both"/>
        <w:rPr>
          <w:szCs w:val="24"/>
        </w:rPr>
      </w:pPr>
    </w:p>
    <w:p w14:paraId="3D418BD9" w14:textId="1BF44676" w:rsidR="001A0D38" w:rsidRPr="00036081" w:rsidRDefault="00996F3E" w:rsidP="00036081">
      <w:pPr>
        <w:spacing w:line="460" w:lineRule="exact"/>
        <w:jc w:val="both"/>
        <w:rPr>
          <w:b/>
          <w:bCs/>
          <w:szCs w:val="24"/>
        </w:rPr>
      </w:pPr>
      <w:r>
        <w:rPr>
          <w:b/>
          <w:szCs w:val="24"/>
        </w:rPr>
        <w:t>Javier Gómez Jiménez</w:t>
      </w:r>
      <w:r>
        <w:rPr>
          <w:b/>
          <w:szCs w:val="24"/>
        </w:rPr>
        <w:tab/>
      </w:r>
      <w:r>
        <w:rPr>
          <w:b/>
          <w:szCs w:val="24"/>
        </w:rPr>
        <w:tab/>
      </w:r>
      <w:r>
        <w:rPr>
          <w:b/>
          <w:szCs w:val="24"/>
        </w:rPr>
        <w:tab/>
      </w:r>
      <w:r>
        <w:rPr>
          <w:b/>
          <w:szCs w:val="24"/>
        </w:rPr>
        <w:tab/>
      </w:r>
      <w:r>
        <w:rPr>
          <w:b/>
          <w:szCs w:val="24"/>
        </w:rPr>
        <w:tab/>
        <w:t>Natalia Cantillano Mora</w:t>
      </w:r>
    </w:p>
    <w:p w14:paraId="169ECA0B" w14:textId="053FDBF6" w:rsidR="001A0D38" w:rsidRPr="00036081" w:rsidRDefault="00996F3E" w:rsidP="00036081">
      <w:pPr>
        <w:spacing w:line="460" w:lineRule="exact"/>
        <w:jc w:val="both"/>
        <w:rPr>
          <w:b/>
          <w:bCs/>
          <w:szCs w:val="24"/>
        </w:rPr>
      </w:pPr>
      <w:r>
        <w:rPr>
          <w:b/>
          <w:bCs/>
          <w:szCs w:val="24"/>
        </w:rPr>
        <w:t>Vicepresidente</w:t>
      </w:r>
      <w:r>
        <w:rPr>
          <w:b/>
          <w:bCs/>
          <w:szCs w:val="24"/>
        </w:rPr>
        <w:tab/>
      </w:r>
      <w:r>
        <w:rPr>
          <w:b/>
          <w:bCs/>
          <w:szCs w:val="24"/>
        </w:rPr>
        <w:tab/>
      </w:r>
      <w:r>
        <w:rPr>
          <w:b/>
          <w:bCs/>
          <w:szCs w:val="24"/>
        </w:rPr>
        <w:tab/>
      </w:r>
      <w:r>
        <w:rPr>
          <w:b/>
          <w:bCs/>
          <w:szCs w:val="24"/>
        </w:rPr>
        <w:tab/>
      </w:r>
      <w:r>
        <w:rPr>
          <w:b/>
          <w:bCs/>
          <w:szCs w:val="24"/>
        </w:rPr>
        <w:tab/>
      </w:r>
      <w:r>
        <w:rPr>
          <w:b/>
          <w:bCs/>
          <w:szCs w:val="24"/>
        </w:rPr>
        <w:tab/>
        <w:t>Secretaria</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433A6" w14:textId="77777777" w:rsidR="00FD6E69" w:rsidRDefault="00FD6E69">
      <w:r>
        <w:separator/>
      </w:r>
    </w:p>
  </w:endnote>
  <w:endnote w:type="continuationSeparator" w:id="0">
    <w:p w14:paraId="2CF59CF2" w14:textId="77777777" w:rsidR="00FD6E69" w:rsidRDefault="00FD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F0140B" w:rsidRDefault="00F0140B"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BA0A42">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BA0A42">
              <w:rPr>
                <w:b/>
                <w:bCs/>
                <w:noProof/>
              </w:rPr>
              <w:t>22</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26D32" w14:textId="77777777" w:rsidR="00FD6E69" w:rsidRDefault="00FD6E69">
      <w:r>
        <w:separator/>
      </w:r>
    </w:p>
  </w:footnote>
  <w:footnote w:type="continuationSeparator" w:id="0">
    <w:p w14:paraId="17E761A3" w14:textId="77777777" w:rsidR="00FD6E69" w:rsidRDefault="00FD6E69">
      <w:r>
        <w:continuationSeparator/>
      </w:r>
    </w:p>
  </w:footnote>
  <w:footnote w:id="1">
    <w:p w14:paraId="00DC9D79" w14:textId="68F3BD05" w:rsidR="003005FA" w:rsidRPr="003005FA" w:rsidRDefault="003005FA" w:rsidP="003005FA">
      <w:pPr>
        <w:pStyle w:val="Textonotapie"/>
        <w:jc w:val="both"/>
        <w:rPr>
          <w:rFonts w:ascii="Arial" w:hAnsi="Arial" w:cs="Arial"/>
          <w:lang w:val="es-ES"/>
        </w:rPr>
      </w:pPr>
      <w:r w:rsidRPr="003005FA">
        <w:rPr>
          <w:rStyle w:val="Refdenotaalpie"/>
          <w:rFonts w:ascii="Arial" w:hAnsi="Arial" w:cs="Arial"/>
        </w:rPr>
        <w:footnoteRef/>
      </w:r>
      <w:r w:rsidRPr="003005FA">
        <w:rPr>
          <w:rFonts w:ascii="Arial" w:hAnsi="Arial" w:cs="Arial"/>
        </w:rPr>
        <w:t xml:space="preserve"> </w:t>
      </w:r>
      <w:r w:rsidRPr="003005FA">
        <w:rPr>
          <w:rFonts w:ascii="Arial" w:hAnsi="Arial" w:cs="Arial"/>
          <w:lang w:val="es-ES"/>
        </w:rPr>
        <w:t xml:space="preserve">En las sesiones de la Comisión Nacional de Selección y Eliminación de Documentos Nº 04-2010 de 03 de febrero de 2010; Nº 03-2011 de 03 de febrero de 2011 y Nº 29-2014 de 20 de agosto de 2014 se conocieron instrumentos de valoración documental correspondientes al subfondo “Área de Derecho de la Función Pública” y en estas dos últimas sesiones se declararon con valor científico cultural estas dos series documentales: “Expedientes de dictámenes de 1948-2014” y “Expedientes de Opiniones Jurídicas de 1995-2014”. </w:t>
      </w:r>
      <w:r>
        <w:rPr>
          <w:rFonts w:ascii="Arial" w:hAnsi="Arial" w:cs="Arial"/>
          <w:lang w:val="es-ES"/>
        </w:rPr>
        <w:t>--------------------------------------------------------------------------------------------------------------------------</w:t>
      </w:r>
    </w:p>
  </w:footnote>
  <w:footnote w:id="2">
    <w:p w14:paraId="08098F17" w14:textId="243FB25F" w:rsidR="003005FA" w:rsidRPr="003005FA" w:rsidRDefault="003005FA" w:rsidP="003005FA">
      <w:pPr>
        <w:pStyle w:val="Textonotapie"/>
        <w:jc w:val="both"/>
        <w:rPr>
          <w:rFonts w:ascii="Arial" w:hAnsi="Arial" w:cs="Arial"/>
          <w:lang w:val="es-ES"/>
        </w:rPr>
      </w:pPr>
      <w:r w:rsidRPr="003005FA">
        <w:rPr>
          <w:rStyle w:val="Refdenotaalpie"/>
          <w:rFonts w:ascii="Arial" w:hAnsi="Arial" w:cs="Arial"/>
        </w:rPr>
        <w:footnoteRef/>
      </w:r>
      <w:r w:rsidRPr="003005FA">
        <w:rPr>
          <w:rFonts w:ascii="Arial" w:hAnsi="Arial" w:cs="Arial"/>
        </w:rPr>
        <w:t xml:space="preserve"> </w:t>
      </w:r>
      <w:r w:rsidRPr="003005FA">
        <w:rPr>
          <w:rFonts w:ascii="Arial" w:hAnsi="Arial" w:cs="Arial"/>
          <w:lang w:val="es-ES"/>
        </w:rPr>
        <w:t xml:space="preserve">En las sesiones de la Comisión Nacional de Selección y Eliminación de Documentos Nº 04-2001 de 26 de julio de 2001; Nº 04-2010 de 24 de febrero de 2010; Nº 03-2011 de 03 de febrero de 2011 y Nº 29-2014 de 20 de agosto de 2014 se conocieron instrumentos de valoración documental correspondientes al subfondo “Área de Derecho Público” y en estas dos últimas sesiones se declararon con valor científico cultural estas series documentales: “Expedientes de dictámenes de 1948-2014”; “Expedientes de Opiniones Jurídicas de 1995-2014” y “Expedientes de opiniones jurídicas de 1980-2014”. </w:t>
      </w:r>
      <w:r>
        <w:rPr>
          <w:rFonts w:ascii="Arial" w:hAnsi="Arial" w:cs="Arial"/>
          <w:lang w:val="es-ES"/>
        </w:rPr>
        <w:t>------------------</w:t>
      </w:r>
    </w:p>
  </w:footnote>
  <w:footnote w:id="3">
    <w:p w14:paraId="0D6F0B82" w14:textId="109BBE9F" w:rsidR="003005FA" w:rsidRPr="003005FA" w:rsidRDefault="003005FA" w:rsidP="003005FA">
      <w:pPr>
        <w:pStyle w:val="Textonotapie"/>
        <w:jc w:val="both"/>
        <w:rPr>
          <w:rFonts w:ascii="Arial" w:hAnsi="Arial" w:cs="Arial"/>
          <w:lang w:val="es-ES"/>
        </w:rPr>
      </w:pPr>
      <w:r w:rsidRPr="003005FA">
        <w:rPr>
          <w:rStyle w:val="Refdenotaalpie"/>
          <w:rFonts w:ascii="Arial" w:hAnsi="Arial" w:cs="Arial"/>
        </w:rPr>
        <w:footnoteRef/>
      </w:r>
      <w:r w:rsidRPr="003005FA">
        <w:rPr>
          <w:rFonts w:ascii="Arial" w:hAnsi="Arial" w:cs="Arial"/>
        </w:rPr>
        <w:t xml:space="preserve"> En las siguientes sesiones de la CNSED se conocieron instrumentos de valoración documental correspondientes al Área de Derecho Agrario y Ambiental: En los años 2001 y 2010, no se declaró ninguna serie documental con valor científico cultural</w:t>
      </w:r>
      <w:r>
        <w:rPr>
          <w:rFonts w:ascii="Arial" w:hAnsi="Arial" w:cs="Arial"/>
        </w:rPr>
        <w:t xml:space="preserve">. </w:t>
      </w:r>
      <w:r w:rsidRPr="003005FA">
        <w:rPr>
          <w:rFonts w:ascii="Arial" w:hAnsi="Arial" w:cs="Arial"/>
          <w:lang w:val="es-ES"/>
        </w:rPr>
        <w:t>Sesión 03-2011 de 03 de febrero de 2011 se declararon con valor científico cultural las series documentales: “Dictámenes de 1948-2010 y “Opiniones jurídicas/criterios de 1995-2010”</w:t>
      </w:r>
      <w:r>
        <w:rPr>
          <w:rFonts w:ascii="Arial" w:hAnsi="Arial" w:cs="Arial"/>
          <w:lang w:val="es-ES"/>
        </w:rPr>
        <w:t xml:space="preserve">. </w:t>
      </w:r>
      <w:r w:rsidRPr="003005FA">
        <w:rPr>
          <w:rFonts w:ascii="Arial" w:hAnsi="Arial" w:cs="Arial"/>
        </w:rPr>
        <w:t>Sesión 29-2014 de 20 de agosto de 2014, en donde se declararon las series documentales: “Expedientes de dictámenes de 1948-2014” y “Expedientes de opiniones jurídicas de 1995-2014”</w:t>
      </w:r>
      <w:r>
        <w:rPr>
          <w:rFonts w:ascii="Arial" w:hAnsi="Arial" w:cs="Arial"/>
        </w:rPr>
        <w:t xml:space="preserve"> </w:t>
      </w:r>
    </w:p>
  </w:footnote>
  <w:footnote w:id="4">
    <w:p w14:paraId="2860FFD6" w14:textId="29FB3750" w:rsidR="003005FA" w:rsidRPr="003005FA" w:rsidRDefault="003005FA" w:rsidP="003005FA">
      <w:pPr>
        <w:pStyle w:val="Textonotapie"/>
        <w:jc w:val="both"/>
        <w:rPr>
          <w:rFonts w:ascii="Arial" w:hAnsi="Arial" w:cs="Arial"/>
          <w:lang w:val="es-ES"/>
        </w:rPr>
      </w:pPr>
      <w:r w:rsidRPr="003005FA">
        <w:rPr>
          <w:rStyle w:val="Refdenotaalpie"/>
          <w:rFonts w:ascii="Arial" w:hAnsi="Arial" w:cs="Arial"/>
        </w:rPr>
        <w:footnoteRef/>
      </w:r>
      <w:r w:rsidRPr="003005FA">
        <w:rPr>
          <w:rFonts w:ascii="Arial" w:hAnsi="Arial" w:cs="Arial"/>
        </w:rPr>
        <w:t xml:space="preserve"> En las siguientes sesiones de la CNSED se conocieron instrumentos de valoración documental correspondientes al Área de Ética Pública: </w:t>
      </w:r>
      <w:r w:rsidRPr="003005FA">
        <w:rPr>
          <w:rFonts w:ascii="Arial" w:hAnsi="Arial" w:cs="Arial"/>
          <w:lang w:val="es-ES"/>
        </w:rPr>
        <w:t>Sesión 07-2008 de 14 de mayo de 2008 se declararon con valor científico cultural las series documentales: “Expedientes Administrativos de 2004-2008” y “Expedientes de denunciantes de 2004-2008”</w:t>
      </w:r>
      <w:r>
        <w:rPr>
          <w:rFonts w:ascii="Arial" w:hAnsi="Arial" w:cs="Arial"/>
          <w:lang w:val="es-ES"/>
        </w:rPr>
        <w:t xml:space="preserve">. </w:t>
      </w:r>
      <w:r w:rsidRPr="003005FA">
        <w:rPr>
          <w:rFonts w:ascii="Arial" w:hAnsi="Arial" w:cs="Arial"/>
          <w:lang w:val="es-ES"/>
        </w:rPr>
        <w:t>Sesión 43-2013 de 13 de noviembre de 2013, se declaran las siguientes series documentales: “Dictámenes de 2004-2013”, “Expedientes administrativos de 2004-2013”, “Expedientes de denuncias administrativas de 2004-2013” y “Opiniones jurídicas de 2004-2013”</w:t>
      </w:r>
      <w:r>
        <w:rPr>
          <w:rFonts w:ascii="Arial" w:hAnsi="Arial" w:cs="Arial"/>
          <w:lang w:val="es-ES"/>
        </w:rPr>
        <w:t xml:space="preserve">. </w:t>
      </w:r>
      <w:r w:rsidRPr="003005FA">
        <w:rPr>
          <w:rFonts w:ascii="Arial" w:hAnsi="Arial" w:cs="Arial"/>
        </w:rPr>
        <w:t>Sesión 29-2014 de 20 de agosto de 2014, en donde se declararon las series documentales: “Expedientes de convenciones de 2006-2014”, “Expedientes de denuncias administrativas de 2008-2014”, “Expedientes de dictámenes de 2004-2014” y “Expedientes de opiniones de 2004-2014”</w:t>
      </w:r>
      <w:r>
        <w:rPr>
          <w:rFonts w:ascii="Arial" w:hAnsi="Arial" w:cs="Arial"/>
        </w:rPr>
        <w:t xml:space="preserve"> -------------------------------------------</w:t>
      </w:r>
    </w:p>
  </w:footnote>
  <w:footnote w:id="5">
    <w:p w14:paraId="1ACF576D" w14:textId="5735F7F0" w:rsidR="00B9264C" w:rsidRPr="00B9264C" w:rsidRDefault="00B9264C" w:rsidP="00B9264C">
      <w:pPr>
        <w:pStyle w:val="Textonotapie"/>
        <w:jc w:val="both"/>
        <w:rPr>
          <w:rFonts w:ascii="Arial" w:hAnsi="Arial" w:cs="Arial"/>
          <w:lang w:val="es-ES"/>
        </w:rPr>
      </w:pPr>
      <w:r w:rsidRPr="00B9264C">
        <w:rPr>
          <w:rStyle w:val="Refdenotaalpie"/>
          <w:rFonts w:ascii="Arial" w:hAnsi="Arial" w:cs="Arial"/>
        </w:rPr>
        <w:footnoteRef/>
      </w:r>
      <w:r w:rsidRPr="00B9264C">
        <w:rPr>
          <w:rFonts w:ascii="Arial" w:hAnsi="Arial" w:cs="Arial"/>
          <w:lang w:val="es-ES"/>
        </w:rPr>
        <w:t>En la columna observaciones se indicó lo siguiente: “Los informes no se imprimen debido al volumen, sin embargo, todos se encuentran en la página de la Organización de los Estados Americanos (OEA) y el Organismo de Naciones Unidades (ONU)”</w:t>
      </w:r>
      <w:r>
        <w:rPr>
          <w:rFonts w:ascii="Arial" w:hAnsi="Arial" w:cs="Arial"/>
          <w:lang w:val="es-ES"/>
        </w:rPr>
        <w:t xml:space="preserve"> ----------------------------------------------------------------------------------</w:t>
      </w:r>
    </w:p>
  </w:footnote>
  <w:footnote w:id="6">
    <w:p w14:paraId="3E4BD771" w14:textId="1E796269" w:rsidR="00B9264C" w:rsidRPr="00B9264C" w:rsidRDefault="00B9264C" w:rsidP="00B9264C">
      <w:pPr>
        <w:pStyle w:val="Textonotapie"/>
        <w:jc w:val="both"/>
        <w:rPr>
          <w:rFonts w:ascii="Arial" w:hAnsi="Arial" w:cs="Arial"/>
          <w:lang w:val="es-ES"/>
        </w:rPr>
      </w:pPr>
      <w:r w:rsidRPr="00B9264C">
        <w:rPr>
          <w:rStyle w:val="Refdenotaalpie"/>
          <w:rFonts w:ascii="Arial" w:hAnsi="Arial" w:cs="Arial"/>
        </w:rPr>
        <w:footnoteRef/>
      </w:r>
      <w:r w:rsidRPr="00B9264C">
        <w:rPr>
          <w:rFonts w:ascii="Arial" w:hAnsi="Arial" w:cs="Arial"/>
          <w:lang w:val="es-ES"/>
        </w:rPr>
        <w:t>En la columna observaciones se indicó lo siguiente: “Se conservará en el Archivo Central los expedientes que el Área de Ética considere necesario. Se realiza la observación que según la Ley 8292, artículo 6 y la Ley 8422 Artículo 8, siembre debe protegerse la identidad del denunciante. Sin embargo, se declaró con valor histórico según Informe de Valoración IV-032-2014-TP del 20 de agosto de 2014)”</w:t>
      </w:r>
      <w:r>
        <w:rPr>
          <w:rFonts w:ascii="Arial" w:hAnsi="Arial" w:cs="Arial"/>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57345"/>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182A45"/>
    <w:multiLevelType w:val="multilevel"/>
    <w:tmpl w:val="B3AA3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E2F61"/>
    <w:multiLevelType w:val="hybridMultilevel"/>
    <w:tmpl w:val="3D600932"/>
    <w:lvl w:ilvl="0" w:tplc="BEBCC118">
      <w:start w:val="6"/>
      <w:numFmt w:val="bullet"/>
      <w:lvlText w:val="-"/>
      <w:lvlJc w:val="left"/>
      <w:pPr>
        <w:ind w:left="720" w:hanging="360"/>
      </w:pPr>
      <w:rPr>
        <w:rFonts w:ascii="Times New Roman" w:eastAsia="SimSu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7B1599"/>
    <w:multiLevelType w:val="hybridMultilevel"/>
    <w:tmpl w:val="F8C667B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EB867B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3206D6"/>
    <w:multiLevelType w:val="multilevel"/>
    <w:tmpl w:val="965CE6A2"/>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Calibri" w:eastAsia="SimSun" w:hAnsi="Calibri" w:cs="Calibri" w:hint="default"/>
        <w:b/>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49C689D"/>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B222ADA"/>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922D7C"/>
    <w:multiLevelType w:val="hybridMultilevel"/>
    <w:tmpl w:val="C3DA352A"/>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0EB16EF"/>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1D0E17"/>
    <w:multiLevelType w:val="hybridMultilevel"/>
    <w:tmpl w:val="687A6FB0"/>
    <w:lvl w:ilvl="0" w:tplc="18A8518E">
      <w:start w:val="1"/>
      <w:numFmt w:val="lowerLetter"/>
      <w:lvlText w:val="%1-"/>
      <w:lvlJc w:val="left"/>
      <w:pPr>
        <w:ind w:left="720" w:hanging="360"/>
      </w:pPr>
    </w:lvl>
    <w:lvl w:ilvl="1" w:tplc="0CFEB064">
      <w:start w:val="1"/>
      <w:numFmt w:val="lowerLetter"/>
      <w:lvlText w:val="%2."/>
      <w:lvlJc w:val="left"/>
      <w:pPr>
        <w:ind w:left="1440" w:hanging="360"/>
      </w:pPr>
    </w:lvl>
    <w:lvl w:ilvl="2" w:tplc="7EA4010E">
      <w:start w:val="1"/>
      <w:numFmt w:val="lowerRoman"/>
      <w:lvlText w:val="%3."/>
      <w:lvlJc w:val="right"/>
      <w:pPr>
        <w:ind w:left="2160" w:hanging="180"/>
      </w:pPr>
    </w:lvl>
    <w:lvl w:ilvl="3" w:tplc="DD42AF04">
      <w:start w:val="1"/>
      <w:numFmt w:val="decimal"/>
      <w:lvlText w:val="%4."/>
      <w:lvlJc w:val="left"/>
      <w:pPr>
        <w:ind w:left="2880" w:hanging="360"/>
      </w:pPr>
    </w:lvl>
    <w:lvl w:ilvl="4" w:tplc="BCEC1F2C">
      <w:start w:val="1"/>
      <w:numFmt w:val="lowerLetter"/>
      <w:lvlText w:val="%5."/>
      <w:lvlJc w:val="left"/>
      <w:pPr>
        <w:ind w:left="3600" w:hanging="360"/>
      </w:pPr>
    </w:lvl>
    <w:lvl w:ilvl="5" w:tplc="2BF49E76">
      <w:start w:val="1"/>
      <w:numFmt w:val="lowerRoman"/>
      <w:lvlText w:val="%6."/>
      <w:lvlJc w:val="right"/>
      <w:pPr>
        <w:ind w:left="4320" w:hanging="180"/>
      </w:pPr>
    </w:lvl>
    <w:lvl w:ilvl="6" w:tplc="A2589054">
      <w:start w:val="1"/>
      <w:numFmt w:val="decimal"/>
      <w:lvlText w:val="%7."/>
      <w:lvlJc w:val="left"/>
      <w:pPr>
        <w:ind w:left="5040" w:hanging="360"/>
      </w:pPr>
    </w:lvl>
    <w:lvl w:ilvl="7" w:tplc="91AA92EE">
      <w:start w:val="1"/>
      <w:numFmt w:val="lowerLetter"/>
      <w:lvlText w:val="%8."/>
      <w:lvlJc w:val="left"/>
      <w:pPr>
        <w:ind w:left="5760" w:hanging="360"/>
      </w:pPr>
    </w:lvl>
    <w:lvl w:ilvl="8" w:tplc="604A77DA">
      <w:start w:val="1"/>
      <w:numFmt w:val="lowerRoman"/>
      <w:lvlText w:val="%9."/>
      <w:lvlJc w:val="right"/>
      <w:pPr>
        <w:ind w:left="6480" w:hanging="180"/>
      </w:pPr>
    </w:lvl>
  </w:abstractNum>
  <w:abstractNum w:abstractNumId="13" w15:restartNumberingAfterBreak="0">
    <w:nsid w:val="221C3CE8"/>
    <w:multiLevelType w:val="hybridMultilevel"/>
    <w:tmpl w:val="87C0543A"/>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44D53D4"/>
    <w:multiLevelType w:val="hybridMultilevel"/>
    <w:tmpl w:val="256CFCFA"/>
    <w:lvl w:ilvl="0" w:tplc="3FF4ED9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5" w15:restartNumberingAfterBreak="0">
    <w:nsid w:val="274828E8"/>
    <w:multiLevelType w:val="multilevel"/>
    <w:tmpl w:val="3D1A5CE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4F788E"/>
    <w:multiLevelType w:val="hybridMultilevel"/>
    <w:tmpl w:val="941C726E"/>
    <w:lvl w:ilvl="0" w:tplc="D04233F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D13EC6"/>
    <w:multiLevelType w:val="multilevel"/>
    <w:tmpl w:val="EDB49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71202"/>
    <w:multiLevelType w:val="multilevel"/>
    <w:tmpl w:val="CE0081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190929"/>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C52E1A"/>
    <w:multiLevelType w:val="hybridMultilevel"/>
    <w:tmpl w:val="DE342880"/>
    <w:lvl w:ilvl="0" w:tplc="140A000F">
      <w:start w:val="1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556407E"/>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2E1AF3"/>
    <w:multiLevelType w:val="hybridMultilevel"/>
    <w:tmpl w:val="2E3E4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5C6E1D"/>
    <w:multiLevelType w:val="hybridMultilevel"/>
    <w:tmpl w:val="73B43A72"/>
    <w:lvl w:ilvl="0" w:tplc="C676386E">
      <w:start w:val="1"/>
      <w:numFmt w:val="decimal"/>
      <w:lvlText w:val="%1."/>
      <w:lvlJc w:val="left"/>
      <w:pPr>
        <w:ind w:left="720" w:hanging="360"/>
      </w:pPr>
      <w:rPr>
        <w:rFonts w:hint="default"/>
        <w:sz w:val="21"/>
        <w:szCs w:val="2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695128C"/>
    <w:multiLevelType w:val="multilevel"/>
    <w:tmpl w:val="F738BF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BBC26DE"/>
    <w:multiLevelType w:val="hybridMultilevel"/>
    <w:tmpl w:val="6972CB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0BB5686"/>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857F2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F811EAA"/>
    <w:multiLevelType w:val="hybridMultilevel"/>
    <w:tmpl w:val="D3F4C2A8"/>
    <w:lvl w:ilvl="0" w:tplc="140A000F">
      <w:start w:val="2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F99364A"/>
    <w:multiLevelType w:val="hybridMultilevel"/>
    <w:tmpl w:val="E3583B16"/>
    <w:lvl w:ilvl="0" w:tplc="06622762">
      <w:start w:val="1"/>
      <w:numFmt w:val="decimal"/>
      <w:lvlText w:val="%1."/>
      <w:lvlJc w:val="left"/>
      <w:pPr>
        <w:ind w:left="644" w:hanging="360"/>
      </w:pPr>
      <w:rPr>
        <w:rFonts w:hint="default"/>
        <w:b w:val="0"/>
        <w:i/>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1" w15:restartNumberingAfterBreak="0">
    <w:nsid w:val="61C87E49"/>
    <w:multiLevelType w:val="hybridMultilevel"/>
    <w:tmpl w:val="41B8A37C"/>
    <w:lvl w:ilvl="0" w:tplc="16E81B3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3B5738C"/>
    <w:multiLevelType w:val="multilevel"/>
    <w:tmpl w:val="3BBA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CD27279"/>
    <w:multiLevelType w:val="hybridMultilevel"/>
    <w:tmpl w:val="632634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1547CEF"/>
    <w:multiLevelType w:val="hybridMultilevel"/>
    <w:tmpl w:val="4088286A"/>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6" w15:restartNumberingAfterBreak="0">
    <w:nsid w:val="72BE3E73"/>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4C0139"/>
    <w:multiLevelType w:val="hybridMultilevel"/>
    <w:tmpl w:val="B04A96CE"/>
    <w:lvl w:ilvl="0" w:tplc="140A000F">
      <w:start w:val="2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EE27D17"/>
    <w:multiLevelType w:val="hybridMultilevel"/>
    <w:tmpl w:val="6BECD278"/>
    <w:lvl w:ilvl="0" w:tplc="F02444B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FCC1269"/>
    <w:multiLevelType w:val="hybridMultilevel"/>
    <w:tmpl w:val="AB882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15"/>
  </w:num>
  <w:num w:numId="3">
    <w:abstractNumId w:val="1"/>
  </w:num>
  <w:num w:numId="4">
    <w:abstractNumId w:val="33"/>
  </w:num>
  <w:num w:numId="5">
    <w:abstractNumId w:val="39"/>
  </w:num>
  <w:num w:numId="6">
    <w:abstractNumId w:val="25"/>
  </w:num>
  <w:num w:numId="7">
    <w:abstractNumId w:val="30"/>
  </w:num>
  <w:num w:numId="8">
    <w:abstractNumId w:val="16"/>
  </w:num>
  <w:num w:numId="9">
    <w:abstractNumId w:val="35"/>
  </w:num>
  <w:num w:numId="10">
    <w:abstractNumId w:val="0"/>
  </w:num>
  <w:num w:numId="11">
    <w:abstractNumId w:val="7"/>
  </w:num>
  <w:num w:numId="12">
    <w:abstractNumId w:val="18"/>
  </w:num>
  <w:num w:numId="13">
    <w:abstractNumId w:val="11"/>
  </w:num>
  <w:num w:numId="14">
    <w:abstractNumId w:val="24"/>
  </w:num>
  <w:num w:numId="15">
    <w:abstractNumId w:val="10"/>
  </w:num>
  <w:num w:numId="16">
    <w:abstractNumId w:val="20"/>
  </w:num>
  <w:num w:numId="17">
    <w:abstractNumId w:val="29"/>
  </w:num>
  <w:num w:numId="18">
    <w:abstractNumId w:val="31"/>
  </w:num>
  <w:num w:numId="19">
    <w:abstractNumId w:val="36"/>
  </w:num>
  <w:num w:numId="20">
    <w:abstractNumId w:val="19"/>
  </w:num>
  <w:num w:numId="21">
    <w:abstractNumId w:val="22"/>
  </w:num>
  <w:num w:numId="22">
    <w:abstractNumId w:val="28"/>
  </w:num>
  <w:num w:numId="23">
    <w:abstractNumId w:val="2"/>
  </w:num>
  <w:num w:numId="24">
    <w:abstractNumId w:val="37"/>
  </w:num>
  <w:num w:numId="25">
    <w:abstractNumId w:val="14"/>
  </w:num>
  <w:num w:numId="26">
    <w:abstractNumId w:val="13"/>
  </w:num>
  <w:num w:numId="27">
    <w:abstractNumId w:val="6"/>
  </w:num>
  <w:num w:numId="28">
    <w:abstractNumId w:val="27"/>
  </w:num>
  <w:num w:numId="29">
    <w:abstractNumId w:val="9"/>
  </w:num>
  <w:num w:numId="30">
    <w:abstractNumId w:val="5"/>
  </w:num>
  <w:num w:numId="31">
    <w:abstractNumId w:val="34"/>
  </w:num>
  <w:num w:numId="32">
    <w:abstractNumId w:val="23"/>
  </w:num>
  <w:num w:numId="33">
    <w:abstractNumId w:val="26"/>
  </w:num>
  <w:num w:numId="34">
    <w:abstractNumId w:val="38"/>
  </w:num>
  <w:num w:numId="35">
    <w:abstractNumId w:val="21"/>
  </w:num>
  <w:num w:numId="36">
    <w:abstractNumId w:val="8"/>
  </w:num>
  <w:num w:numId="37">
    <w:abstractNumId w:val="32"/>
  </w:num>
  <w:num w:numId="38">
    <w:abstractNumId w:val="3"/>
  </w:num>
  <w:num w:numId="39">
    <w:abstractNumId w:val="17"/>
  </w:num>
  <w:num w:numId="40">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Cantillano Mora">
    <w15:presenceInfo w15:providerId="AD" w15:userId="S-1-5-21-2097537457-1791384081-406630046-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67AA"/>
    <w:rsid w:val="000070A9"/>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0A0B"/>
    <w:rsid w:val="00050DEA"/>
    <w:rsid w:val="0005202E"/>
    <w:rsid w:val="0005251A"/>
    <w:rsid w:val="0005391A"/>
    <w:rsid w:val="00053E55"/>
    <w:rsid w:val="00053F84"/>
    <w:rsid w:val="00056B1F"/>
    <w:rsid w:val="00060075"/>
    <w:rsid w:val="00060527"/>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61FF"/>
    <w:rsid w:val="000C69E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17BF"/>
    <w:rsid w:val="00101F4B"/>
    <w:rsid w:val="001020E9"/>
    <w:rsid w:val="00102C34"/>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768"/>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A7701"/>
    <w:rsid w:val="001A7A5D"/>
    <w:rsid w:val="001B18D4"/>
    <w:rsid w:val="001B2790"/>
    <w:rsid w:val="001B46FB"/>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2DCB"/>
    <w:rsid w:val="0020323D"/>
    <w:rsid w:val="00203525"/>
    <w:rsid w:val="00203E10"/>
    <w:rsid w:val="00203FBE"/>
    <w:rsid w:val="00204BE6"/>
    <w:rsid w:val="00204D44"/>
    <w:rsid w:val="002062CB"/>
    <w:rsid w:val="002064DF"/>
    <w:rsid w:val="00207427"/>
    <w:rsid w:val="00207796"/>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D98"/>
    <w:rsid w:val="00220EDB"/>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2253"/>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26D4"/>
    <w:rsid w:val="00294353"/>
    <w:rsid w:val="002947DB"/>
    <w:rsid w:val="00294EAE"/>
    <w:rsid w:val="00295329"/>
    <w:rsid w:val="0029555B"/>
    <w:rsid w:val="002955FA"/>
    <w:rsid w:val="00296537"/>
    <w:rsid w:val="00297084"/>
    <w:rsid w:val="00297438"/>
    <w:rsid w:val="002A05AD"/>
    <w:rsid w:val="002A0B1F"/>
    <w:rsid w:val="002A1910"/>
    <w:rsid w:val="002A1FD4"/>
    <w:rsid w:val="002A2BA7"/>
    <w:rsid w:val="002A2CEB"/>
    <w:rsid w:val="002A3931"/>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9DC"/>
    <w:rsid w:val="002B613E"/>
    <w:rsid w:val="002B6A06"/>
    <w:rsid w:val="002B6CE2"/>
    <w:rsid w:val="002B72A5"/>
    <w:rsid w:val="002C05A7"/>
    <w:rsid w:val="002C0B6C"/>
    <w:rsid w:val="002C0E44"/>
    <w:rsid w:val="002C1392"/>
    <w:rsid w:val="002C150D"/>
    <w:rsid w:val="002C169B"/>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05FA"/>
    <w:rsid w:val="00300F8C"/>
    <w:rsid w:val="003013DD"/>
    <w:rsid w:val="00301BB9"/>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F0F"/>
    <w:rsid w:val="003316D6"/>
    <w:rsid w:val="003318F0"/>
    <w:rsid w:val="00331A3E"/>
    <w:rsid w:val="00331D64"/>
    <w:rsid w:val="00333558"/>
    <w:rsid w:val="003342CA"/>
    <w:rsid w:val="00334A22"/>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CEF"/>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63A"/>
    <w:rsid w:val="00364D71"/>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A7FA1"/>
    <w:rsid w:val="003B14B2"/>
    <w:rsid w:val="003B2137"/>
    <w:rsid w:val="003B300A"/>
    <w:rsid w:val="003B3DD9"/>
    <w:rsid w:val="003B5971"/>
    <w:rsid w:val="003B59A5"/>
    <w:rsid w:val="003B686B"/>
    <w:rsid w:val="003B6887"/>
    <w:rsid w:val="003B69D6"/>
    <w:rsid w:val="003B6C80"/>
    <w:rsid w:val="003B6F1D"/>
    <w:rsid w:val="003B740D"/>
    <w:rsid w:val="003B7A6A"/>
    <w:rsid w:val="003C02FA"/>
    <w:rsid w:val="003C114F"/>
    <w:rsid w:val="003C24B0"/>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5FE"/>
    <w:rsid w:val="003D3C75"/>
    <w:rsid w:val="003D40F7"/>
    <w:rsid w:val="003D4226"/>
    <w:rsid w:val="003D463E"/>
    <w:rsid w:val="003D492C"/>
    <w:rsid w:val="003D54E4"/>
    <w:rsid w:val="003D558C"/>
    <w:rsid w:val="003D5F91"/>
    <w:rsid w:val="003D6A86"/>
    <w:rsid w:val="003D7EF7"/>
    <w:rsid w:val="003E15A7"/>
    <w:rsid w:val="003E1E5A"/>
    <w:rsid w:val="003E225F"/>
    <w:rsid w:val="003E2A05"/>
    <w:rsid w:val="003E2EB5"/>
    <w:rsid w:val="003E3392"/>
    <w:rsid w:val="003E42D8"/>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2077"/>
    <w:rsid w:val="004025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549D"/>
    <w:rsid w:val="004156D8"/>
    <w:rsid w:val="00415CCB"/>
    <w:rsid w:val="00415E4C"/>
    <w:rsid w:val="0041636C"/>
    <w:rsid w:val="004172BA"/>
    <w:rsid w:val="004172D7"/>
    <w:rsid w:val="00417FE1"/>
    <w:rsid w:val="0042036A"/>
    <w:rsid w:val="00420599"/>
    <w:rsid w:val="004214FE"/>
    <w:rsid w:val="00421C03"/>
    <w:rsid w:val="004220DF"/>
    <w:rsid w:val="004221D0"/>
    <w:rsid w:val="004224B4"/>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30"/>
    <w:rsid w:val="00447DAC"/>
    <w:rsid w:val="00447EA6"/>
    <w:rsid w:val="004501A1"/>
    <w:rsid w:val="0045202E"/>
    <w:rsid w:val="0045311D"/>
    <w:rsid w:val="004533C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B82"/>
    <w:rsid w:val="00470C76"/>
    <w:rsid w:val="004710DD"/>
    <w:rsid w:val="00473015"/>
    <w:rsid w:val="00473959"/>
    <w:rsid w:val="00473B74"/>
    <w:rsid w:val="004742EB"/>
    <w:rsid w:val="00474370"/>
    <w:rsid w:val="00474728"/>
    <w:rsid w:val="004751FD"/>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529"/>
    <w:rsid w:val="00493751"/>
    <w:rsid w:val="0049375D"/>
    <w:rsid w:val="00493ABE"/>
    <w:rsid w:val="00494694"/>
    <w:rsid w:val="004947BA"/>
    <w:rsid w:val="00494F81"/>
    <w:rsid w:val="004951ED"/>
    <w:rsid w:val="004952A2"/>
    <w:rsid w:val="00496632"/>
    <w:rsid w:val="00496877"/>
    <w:rsid w:val="004978E8"/>
    <w:rsid w:val="004A0461"/>
    <w:rsid w:val="004A0502"/>
    <w:rsid w:val="004A0E5B"/>
    <w:rsid w:val="004A15A7"/>
    <w:rsid w:val="004A22A3"/>
    <w:rsid w:val="004A392B"/>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F1A7F"/>
    <w:rsid w:val="004F2149"/>
    <w:rsid w:val="004F40A2"/>
    <w:rsid w:val="004F44B9"/>
    <w:rsid w:val="004F463B"/>
    <w:rsid w:val="004F4CD8"/>
    <w:rsid w:val="004F6B9D"/>
    <w:rsid w:val="004F7424"/>
    <w:rsid w:val="004F7648"/>
    <w:rsid w:val="004F772C"/>
    <w:rsid w:val="004F77F5"/>
    <w:rsid w:val="00500434"/>
    <w:rsid w:val="0050078D"/>
    <w:rsid w:val="00501CEE"/>
    <w:rsid w:val="00501CFB"/>
    <w:rsid w:val="00501FDE"/>
    <w:rsid w:val="00502AC4"/>
    <w:rsid w:val="00503ACB"/>
    <w:rsid w:val="00504442"/>
    <w:rsid w:val="00504C7B"/>
    <w:rsid w:val="0050549D"/>
    <w:rsid w:val="005054AA"/>
    <w:rsid w:val="00506D1E"/>
    <w:rsid w:val="00507CC7"/>
    <w:rsid w:val="0051003B"/>
    <w:rsid w:val="0051056E"/>
    <w:rsid w:val="005106E1"/>
    <w:rsid w:val="005109AE"/>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4F4E"/>
    <w:rsid w:val="00525097"/>
    <w:rsid w:val="005250B2"/>
    <w:rsid w:val="005251C2"/>
    <w:rsid w:val="005253F6"/>
    <w:rsid w:val="00525964"/>
    <w:rsid w:val="00525A65"/>
    <w:rsid w:val="0052761D"/>
    <w:rsid w:val="0052763D"/>
    <w:rsid w:val="0052786F"/>
    <w:rsid w:val="0052788B"/>
    <w:rsid w:val="00527FD9"/>
    <w:rsid w:val="00530104"/>
    <w:rsid w:val="005302A2"/>
    <w:rsid w:val="00531835"/>
    <w:rsid w:val="00531A8C"/>
    <w:rsid w:val="0053219A"/>
    <w:rsid w:val="005327A9"/>
    <w:rsid w:val="00534794"/>
    <w:rsid w:val="0053501E"/>
    <w:rsid w:val="005354C9"/>
    <w:rsid w:val="005357BF"/>
    <w:rsid w:val="00535A78"/>
    <w:rsid w:val="00535D27"/>
    <w:rsid w:val="00536A19"/>
    <w:rsid w:val="005377BC"/>
    <w:rsid w:val="00540904"/>
    <w:rsid w:val="0054171E"/>
    <w:rsid w:val="00541B7F"/>
    <w:rsid w:val="00542CBC"/>
    <w:rsid w:val="00542FD0"/>
    <w:rsid w:val="005449CE"/>
    <w:rsid w:val="00544BA8"/>
    <w:rsid w:val="00544FA6"/>
    <w:rsid w:val="005456CA"/>
    <w:rsid w:val="00546761"/>
    <w:rsid w:val="00546D3E"/>
    <w:rsid w:val="00546D81"/>
    <w:rsid w:val="0054790F"/>
    <w:rsid w:val="00550EF4"/>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46BF"/>
    <w:rsid w:val="005C519A"/>
    <w:rsid w:val="005C546F"/>
    <w:rsid w:val="005C5660"/>
    <w:rsid w:val="005C571E"/>
    <w:rsid w:val="005C5BE7"/>
    <w:rsid w:val="005C6B07"/>
    <w:rsid w:val="005C7203"/>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068"/>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3BD4"/>
    <w:rsid w:val="00654121"/>
    <w:rsid w:val="0065463B"/>
    <w:rsid w:val="00654ADF"/>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5FD5"/>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29"/>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317"/>
    <w:rsid w:val="00694DF5"/>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1C2"/>
    <w:rsid w:val="00715FE4"/>
    <w:rsid w:val="0071649A"/>
    <w:rsid w:val="007168AB"/>
    <w:rsid w:val="0071764F"/>
    <w:rsid w:val="00717824"/>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238"/>
    <w:rsid w:val="007357BC"/>
    <w:rsid w:val="00736466"/>
    <w:rsid w:val="00736F84"/>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C59"/>
    <w:rsid w:val="0074780D"/>
    <w:rsid w:val="007503D0"/>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D01B0"/>
    <w:rsid w:val="007D0D12"/>
    <w:rsid w:val="007D10F0"/>
    <w:rsid w:val="007D125F"/>
    <w:rsid w:val="007D27B6"/>
    <w:rsid w:val="007D2E05"/>
    <w:rsid w:val="007D2E71"/>
    <w:rsid w:val="007D4072"/>
    <w:rsid w:val="007D40B5"/>
    <w:rsid w:val="007D492B"/>
    <w:rsid w:val="007D5A07"/>
    <w:rsid w:val="007D6027"/>
    <w:rsid w:val="007D6468"/>
    <w:rsid w:val="007D67C7"/>
    <w:rsid w:val="007E0350"/>
    <w:rsid w:val="007E04A2"/>
    <w:rsid w:val="007E11C6"/>
    <w:rsid w:val="007E125D"/>
    <w:rsid w:val="007E243C"/>
    <w:rsid w:val="007E2445"/>
    <w:rsid w:val="007E26DB"/>
    <w:rsid w:val="007E2712"/>
    <w:rsid w:val="007E2ADA"/>
    <w:rsid w:val="007E35DC"/>
    <w:rsid w:val="007E361C"/>
    <w:rsid w:val="007E427E"/>
    <w:rsid w:val="007E45B2"/>
    <w:rsid w:val="007E4964"/>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147"/>
    <w:rsid w:val="008038F7"/>
    <w:rsid w:val="008039C7"/>
    <w:rsid w:val="00803F30"/>
    <w:rsid w:val="008047F7"/>
    <w:rsid w:val="008057F8"/>
    <w:rsid w:val="008057FA"/>
    <w:rsid w:val="00805A35"/>
    <w:rsid w:val="00805C5D"/>
    <w:rsid w:val="0080607E"/>
    <w:rsid w:val="00807A63"/>
    <w:rsid w:val="0081019C"/>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53"/>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118A"/>
    <w:rsid w:val="00892539"/>
    <w:rsid w:val="0089270E"/>
    <w:rsid w:val="00892B03"/>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A79CE"/>
    <w:rsid w:val="008B03D8"/>
    <w:rsid w:val="008B12F2"/>
    <w:rsid w:val="008B18B6"/>
    <w:rsid w:val="008B18EB"/>
    <w:rsid w:val="008B2349"/>
    <w:rsid w:val="008B27C0"/>
    <w:rsid w:val="008B292E"/>
    <w:rsid w:val="008B37E8"/>
    <w:rsid w:val="008B38E1"/>
    <w:rsid w:val="008B3D83"/>
    <w:rsid w:val="008B4376"/>
    <w:rsid w:val="008B446C"/>
    <w:rsid w:val="008B4A37"/>
    <w:rsid w:val="008B6C10"/>
    <w:rsid w:val="008B6EC5"/>
    <w:rsid w:val="008B7700"/>
    <w:rsid w:val="008C003C"/>
    <w:rsid w:val="008C05B6"/>
    <w:rsid w:val="008C080B"/>
    <w:rsid w:val="008C0E68"/>
    <w:rsid w:val="008C141C"/>
    <w:rsid w:val="008C1439"/>
    <w:rsid w:val="008C1ADF"/>
    <w:rsid w:val="008C1B73"/>
    <w:rsid w:val="008C1C92"/>
    <w:rsid w:val="008C2031"/>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2780"/>
    <w:rsid w:val="008E2DAF"/>
    <w:rsid w:val="008E31E6"/>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6047"/>
    <w:rsid w:val="008F67A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3115"/>
    <w:rsid w:val="00964120"/>
    <w:rsid w:val="00964AA7"/>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2DE4"/>
    <w:rsid w:val="009A35F3"/>
    <w:rsid w:val="009A389E"/>
    <w:rsid w:val="009A3D24"/>
    <w:rsid w:val="009A3DF5"/>
    <w:rsid w:val="009A4FC8"/>
    <w:rsid w:val="009A50B4"/>
    <w:rsid w:val="009A5383"/>
    <w:rsid w:val="009A575E"/>
    <w:rsid w:val="009A5D00"/>
    <w:rsid w:val="009A5D30"/>
    <w:rsid w:val="009A62F6"/>
    <w:rsid w:val="009A6C15"/>
    <w:rsid w:val="009A73B9"/>
    <w:rsid w:val="009A7BB7"/>
    <w:rsid w:val="009B029C"/>
    <w:rsid w:val="009B0E68"/>
    <w:rsid w:val="009B12F1"/>
    <w:rsid w:val="009B17FA"/>
    <w:rsid w:val="009B18EF"/>
    <w:rsid w:val="009B2187"/>
    <w:rsid w:val="009B2227"/>
    <w:rsid w:val="009B30DD"/>
    <w:rsid w:val="009B32AF"/>
    <w:rsid w:val="009B32C8"/>
    <w:rsid w:val="009B3318"/>
    <w:rsid w:val="009B47EC"/>
    <w:rsid w:val="009B559E"/>
    <w:rsid w:val="009B5E13"/>
    <w:rsid w:val="009B5EF3"/>
    <w:rsid w:val="009B673E"/>
    <w:rsid w:val="009B6C87"/>
    <w:rsid w:val="009B6C90"/>
    <w:rsid w:val="009B6CC1"/>
    <w:rsid w:val="009B702B"/>
    <w:rsid w:val="009B75F9"/>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70C1"/>
    <w:rsid w:val="009D77FF"/>
    <w:rsid w:val="009D7977"/>
    <w:rsid w:val="009D7EC6"/>
    <w:rsid w:val="009E0103"/>
    <w:rsid w:val="009E19E9"/>
    <w:rsid w:val="009E1F8E"/>
    <w:rsid w:val="009E2183"/>
    <w:rsid w:val="009E2516"/>
    <w:rsid w:val="009E2EB4"/>
    <w:rsid w:val="009E345C"/>
    <w:rsid w:val="009E4350"/>
    <w:rsid w:val="009E4424"/>
    <w:rsid w:val="009E4659"/>
    <w:rsid w:val="009E4BC6"/>
    <w:rsid w:val="009E5B19"/>
    <w:rsid w:val="009E5EB4"/>
    <w:rsid w:val="009E6024"/>
    <w:rsid w:val="009E623C"/>
    <w:rsid w:val="009E6542"/>
    <w:rsid w:val="009E68C5"/>
    <w:rsid w:val="009E6BAE"/>
    <w:rsid w:val="009E7605"/>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5248"/>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1627"/>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3249"/>
    <w:rsid w:val="00AB3393"/>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639"/>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5F7B"/>
    <w:rsid w:val="00B06497"/>
    <w:rsid w:val="00B06957"/>
    <w:rsid w:val="00B06E73"/>
    <w:rsid w:val="00B07344"/>
    <w:rsid w:val="00B07868"/>
    <w:rsid w:val="00B07CC9"/>
    <w:rsid w:val="00B109F0"/>
    <w:rsid w:val="00B118E1"/>
    <w:rsid w:val="00B11B79"/>
    <w:rsid w:val="00B11BFB"/>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315B"/>
    <w:rsid w:val="00B24863"/>
    <w:rsid w:val="00B24ABB"/>
    <w:rsid w:val="00B24C7B"/>
    <w:rsid w:val="00B24C86"/>
    <w:rsid w:val="00B25290"/>
    <w:rsid w:val="00B2556E"/>
    <w:rsid w:val="00B255B1"/>
    <w:rsid w:val="00B25892"/>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F05"/>
    <w:rsid w:val="00B61A0D"/>
    <w:rsid w:val="00B61AD1"/>
    <w:rsid w:val="00B61F2F"/>
    <w:rsid w:val="00B62044"/>
    <w:rsid w:val="00B627DC"/>
    <w:rsid w:val="00B634EA"/>
    <w:rsid w:val="00B63F51"/>
    <w:rsid w:val="00B6448C"/>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267"/>
    <w:rsid w:val="00B8598E"/>
    <w:rsid w:val="00B85A10"/>
    <w:rsid w:val="00B85AEF"/>
    <w:rsid w:val="00B863D6"/>
    <w:rsid w:val="00B86647"/>
    <w:rsid w:val="00B86DDF"/>
    <w:rsid w:val="00B87D43"/>
    <w:rsid w:val="00B9001F"/>
    <w:rsid w:val="00B9015D"/>
    <w:rsid w:val="00B90699"/>
    <w:rsid w:val="00B913B8"/>
    <w:rsid w:val="00B91F6E"/>
    <w:rsid w:val="00B92418"/>
    <w:rsid w:val="00B9264C"/>
    <w:rsid w:val="00B94256"/>
    <w:rsid w:val="00B9493F"/>
    <w:rsid w:val="00B94A57"/>
    <w:rsid w:val="00B9560C"/>
    <w:rsid w:val="00B95A28"/>
    <w:rsid w:val="00B96349"/>
    <w:rsid w:val="00B96E94"/>
    <w:rsid w:val="00B9743A"/>
    <w:rsid w:val="00B97548"/>
    <w:rsid w:val="00BA00A5"/>
    <w:rsid w:val="00BA073A"/>
    <w:rsid w:val="00BA0A42"/>
    <w:rsid w:val="00BA1478"/>
    <w:rsid w:val="00BA1D8C"/>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3E41"/>
    <w:rsid w:val="00BF4AB3"/>
    <w:rsid w:val="00BF4BF8"/>
    <w:rsid w:val="00BF546E"/>
    <w:rsid w:val="00BF5D98"/>
    <w:rsid w:val="00BF60C4"/>
    <w:rsid w:val="00BF6311"/>
    <w:rsid w:val="00BF7D72"/>
    <w:rsid w:val="00C00348"/>
    <w:rsid w:val="00C0123E"/>
    <w:rsid w:val="00C014A5"/>
    <w:rsid w:val="00C014B4"/>
    <w:rsid w:val="00C01579"/>
    <w:rsid w:val="00C017A3"/>
    <w:rsid w:val="00C01F2A"/>
    <w:rsid w:val="00C020D3"/>
    <w:rsid w:val="00C035D4"/>
    <w:rsid w:val="00C03CFC"/>
    <w:rsid w:val="00C04699"/>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948"/>
    <w:rsid w:val="00C13A1A"/>
    <w:rsid w:val="00C13EB5"/>
    <w:rsid w:val="00C15BEA"/>
    <w:rsid w:val="00C1677B"/>
    <w:rsid w:val="00C17A1F"/>
    <w:rsid w:val="00C17D89"/>
    <w:rsid w:val="00C17F16"/>
    <w:rsid w:val="00C20827"/>
    <w:rsid w:val="00C21D52"/>
    <w:rsid w:val="00C254B2"/>
    <w:rsid w:val="00C2583E"/>
    <w:rsid w:val="00C260BA"/>
    <w:rsid w:val="00C26A41"/>
    <w:rsid w:val="00C2701C"/>
    <w:rsid w:val="00C2761D"/>
    <w:rsid w:val="00C27BA0"/>
    <w:rsid w:val="00C30717"/>
    <w:rsid w:val="00C30A6B"/>
    <w:rsid w:val="00C30E5C"/>
    <w:rsid w:val="00C30EB5"/>
    <w:rsid w:val="00C328AB"/>
    <w:rsid w:val="00C3411F"/>
    <w:rsid w:val="00C341EF"/>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1090"/>
    <w:rsid w:val="00C61A29"/>
    <w:rsid w:val="00C621A8"/>
    <w:rsid w:val="00C62252"/>
    <w:rsid w:val="00C62423"/>
    <w:rsid w:val="00C632D1"/>
    <w:rsid w:val="00C635F0"/>
    <w:rsid w:val="00C639D1"/>
    <w:rsid w:val="00C643E8"/>
    <w:rsid w:val="00C645DC"/>
    <w:rsid w:val="00C649BD"/>
    <w:rsid w:val="00C64E4C"/>
    <w:rsid w:val="00C6540D"/>
    <w:rsid w:val="00C656D5"/>
    <w:rsid w:val="00C659BD"/>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26C"/>
    <w:rsid w:val="00C85911"/>
    <w:rsid w:val="00C86958"/>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93A"/>
    <w:rsid w:val="00CC39ED"/>
    <w:rsid w:val="00CC437C"/>
    <w:rsid w:val="00CC4E12"/>
    <w:rsid w:val="00CC6044"/>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2FCF"/>
    <w:rsid w:val="00CE306C"/>
    <w:rsid w:val="00CE31FB"/>
    <w:rsid w:val="00CE35D4"/>
    <w:rsid w:val="00CE4C7A"/>
    <w:rsid w:val="00CE4D1E"/>
    <w:rsid w:val="00CE5AC6"/>
    <w:rsid w:val="00CE61DE"/>
    <w:rsid w:val="00CE685E"/>
    <w:rsid w:val="00CE6F38"/>
    <w:rsid w:val="00CE6FA2"/>
    <w:rsid w:val="00CF01B9"/>
    <w:rsid w:val="00CF03FC"/>
    <w:rsid w:val="00CF054B"/>
    <w:rsid w:val="00CF176F"/>
    <w:rsid w:val="00CF1AA8"/>
    <w:rsid w:val="00CF28A4"/>
    <w:rsid w:val="00CF29D1"/>
    <w:rsid w:val="00CF323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1BD"/>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0E5"/>
    <w:rsid w:val="00D3323C"/>
    <w:rsid w:val="00D336CF"/>
    <w:rsid w:val="00D34706"/>
    <w:rsid w:val="00D361CE"/>
    <w:rsid w:val="00D36AD4"/>
    <w:rsid w:val="00D40AFA"/>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554C"/>
    <w:rsid w:val="00DC6E88"/>
    <w:rsid w:val="00DC7277"/>
    <w:rsid w:val="00DC7476"/>
    <w:rsid w:val="00DC7993"/>
    <w:rsid w:val="00DC7C83"/>
    <w:rsid w:val="00DD06E0"/>
    <w:rsid w:val="00DD162D"/>
    <w:rsid w:val="00DD1A6A"/>
    <w:rsid w:val="00DD438C"/>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2D0"/>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C08"/>
    <w:rsid w:val="00E42545"/>
    <w:rsid w:val="00E42804"/>
    <w:rsid w:val="00E4324F"/>
    <w:rsid w:val="00E43774"/>
    <w:rsid w:val="00E43ADF"/>
    <w:rsid w:val="00E43B39"/>
    <w:rsid w:val="00E44785"/>
    <w:rsid w:val="00E44964"/>
    <w:rsid w:val="00E45162"/>
    <w:rsid w:val="00E45C1F"/>
    <w:rsid w:val="00E46EC1"/>
    <w:rsid w:val="00E4736C"/>
    <w:rsid w:val="00E47852"/>
    <w:rsid w:val="00E47C75"/>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5B6A"/>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5F56"/>
    <w:rsid w:val="00E664F0"/>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3AB"/>
    <w:rsid w:val="00E82527"/>
    <w:rsid w:val="00E82602"/>
    <w:rsid w:val="00E829D7"/>
    <w:rsid w:val="00E82B5C"/>
    <w:rsid w:val="00E83D21"/>
    <w:rsid w:val="00E8414F"/>
    <w:rsid w:val="00E8419D"/>
    <w:rsid w:val="00E84B69"/>
    <w:rsid w:val="00E852FD"/>
    <w:rsid w:val="00E856F2"/>
    <w:rsid w:val="00E87547"/>
    <w:rsid w:val="00E87686"/>
    <w:rsid w:val="00E87DB5"/>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CD7"/>
    <w:rsid w:val="00EC7D24"/>
    <w:rsid w:val="00ED1265"/>
    <w:rsid w:val="00ED1876"/>
    <w:rsid w:val="00ED226D"/>
    <w:rsid w:val="00ED2C44"/>
    <w:rsid w:val="00ED3004"/>
    <w:rsid w:val="00ED3C8E"/>
    <w:rsid w:val="00ED3E84"/>
    <w:rsid w:val="00ED53EB"/>
    <w:rsid w:val="00ED5DF7"/>
    <w:rsid w:val="00ED65E2"/>
    <w:rsid w:val="00ED660F"/>
    <w:rsid w:val="00ED6FCB"/>
    <w:rsid w:val="00ED7ED2"/>
    <w:rsid w:val="00EE0692"/>
    <w:rsid w:val="00EE14D0"/>
    <w:rsid w:val="00EE2CB7"/>
    <w:rsid w:val="00EE4D1C"/>
    <w:rsid w:val="00EE4DEE"/>
    <w:rsid w:val="00EE50B2"/>
    <w:rsid w:val="00EE5DDA"/>
    <w:rsid w:val="00EE5F6F"/>
    <w:rsid w:val="00EE6A15"/>
    <w:rsid w:val="00EE6CA3"/>
    <w:rsid w:val="00EE7E45"/>
    <w:rsid w:val="00EF09B2"/>
    <w:rsid w:val="00EF1A9B"/>
    <w:rsid w:val="00EF25FC"/>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C41"/>
    <w:rsid w:val="00F03B0B"/>
    <w:rsid w:val="00F03EB9"/>
    <w:rsid w:val="00F04061"/>
    <w:rsid w:val="00F042BD"/>
    <w:rsid w:val="00F04A10"/>
    <w:rsid w:val="00F05B40"/>
    <w:rsid w:val="00F06067"/>
    <w:rsid w:val="00F0688D"/>
    <w:rsid w:val="00F06954"/>
    <w:rsid w:val="00F079BD"/>
    <w:rsid w:val="00F07D67"/>
    <w:rsid w:val="00F1133E"/>
    <w:rsid w:val="00F11F2A"/>
    <w:rsid w:val="00F12B15"/>
    <w:rsid w:val="00F12C5C"/>
    <w:rsid w:val="00F13D98"/>
    <w:rsid w:val="00F1482B"/>
    <w:rsid w:val="00F153E9"/>
    <w:rsid w:val="00F155E8"/>
    <w:rsid w:val="00F158DB"/>
    <w:rsid w:val="00F15A2D"/>
    <w:rsid w:val="00F15A36"/>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05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900AB"/>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6E69"/>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 w:val="3132E96C"/>
    <w:rsid w:val="5EF6A069"/>
    <w:rsid w:val="6C3DA7DD"/>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3"/>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10"/>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7175-672D-4921-97CB-52663385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9094</Words>
  <Characters>50017</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58994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2</cp:revision>
  <cp:lastPrinted>2018-08-31T14:12:00Z</cp:lastPrinted>
  <dcterms:created xsi:type="dcterms:W3CDTF">2019-12-16T20:49:00Z</dcterms:created>
  <dcterms:modified xsi:type="dcterms:W3CDTF">2019-12-16T20:49:00Z</dcterms:modified>
</cp:coreProperties>
</file>