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77BAA88E" w:rsidR="004F02D1" w:rsidRPr="000A200A" w:rsidRDefault="00D472D2" w:rsidP="002A3FFF">
      <w:pPr>
        <w:pStyle w:val="Ttulo"/>
        <w:spacing w:line="460" w:lineRule="exact"/>
        <w:jc w:val="both"/>
        <w:rPr>
          <w:szCs w:val="24"/>
        </w:rPr>
      </w:pPr>
      <w:r w:rsidRPr="00EC1A32">
        <w:rPr>
          <w:rFonts w:eastAsia="Arial"/>
          <w:i w:val="0"/>
          <w:szCs w:val="24"/>
          <w:lang w:val="es-CR" w:eastAsia="es-CR"/>
        </w:rPr>
        <w:t>ACTA n°</w:t>
      </w:r>
      <w:r w:rsidR="00AF6DA1" w:rsidRPr="00EC1A32">
        <w:rPr>
          <w:rFonts w:eastAsia="Arial"/>
          <w:bCs w:val="0"/>
          <w:i w:val="0"/>
          <w:szCs w:val="24"/>
          <w:lang w:val="es-CR" w:eastAsia="es-CR"/>
        </w:rPr>
        <w:t>1</w:t>
      </w:r>
      <w:r w:rsidR="00805AD6" w:rsidRPr="00EC1A32">
        <w:rPr>
          <w:rFonts w:eastAsia="Arial"/>
          <w:bCs w:val="0"/>
          <w:i w:val="0"/>
          <w:szCs w:val="24"/>
          <w:lang w:val="es-CR" w:eastAsia="es-CR"/>
        </w:rPr>
        <w:t>2</w:t>
      </w:r>
      <w:r w:rsidRPr="00EC1A32">
        <w:rPr>
          <w:rFonts w:eastAsia="Arial"/>
          <w:i w:val="0"/>
          <w:szCs w:val="24"/>
          <w:lang w:val="es-CR" w:eastAsia="es-CR"/>
        </w:rPr>
        <w:t>-202</w:t>
      </w:r>
      <w:r w:rsidR="002B7D1D" w:rsidRPr="00EC1A32">
        <w:rPr>
          <w:rFonts w:eastAsia="Arial"/>
          <w:i w:val="0"/>
          <w:szCs w:val="24"/>
          <w:lang w:val="es-CR" w:eastAsia="es-CR"/>
        </w:rPr>
        <w:t>3</w:t>
      </w:r>
      <w:r w:rsidRPr="00EC1A32">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EC1A32">
        <w:rPr>
          <w:rFonts w:eastAsia="Arial"/>
          <w:b w:val="0"/>
          <w:i w:val="0"/>
          <w:szCs w:val="24"/>
          <w:lang w:val="es-CR" w:eastAsia="es-CR"/>
        </w:rPr>
        <w:t>as y treinta minutos del</w:t>
      </w:r>
      <w:r w:rsidR="00A928A1" w:rsidRPr="00EC1A32">
        <w:rPr>
          <w:rFonts w:eastAsia="Arial"/>
          <w:b w:val="0"/>
          <w:i w:val="0"/>
          <w:szCs w:val="24"/>
          <w:lang w:val="es-CR" w:eastAsia="es-CR"/>
        </w:rPr>
        <w:t xml:space="preserve"> </w:t>
      </w:r>
      <w:r w:rsidR="00EA151A" w:rsidRPr="00EC1A32">
        <w:rPr>
          <w:rFonts w:eastAsia="Arial"/>
          <w:b w:val="0"/>
          <w:i w:val="0"/>
          <w:szCs w:val="24"/>
          <w:lang w:val="es-CR" w:eastAsia="es-CR"/>
        </w:rPr>
        <w:t xml:space="preserve">veinticinco </w:t>
      </w:r>
      <w:r w:rsidR="00950974" w:rsidRPr="00EC1A32">
        <w:rPr>
          <w:rFonts w:eastAsia="Arial"/>
          <w:b w:val="0"/>
          <w:i w:val="0"/>
          <w:szCs w:val="24"/>
          <w:lang w:val="es-CR" w:eastAsia="es-CR"/>
        </w:rPr>
        <w:t>de mayo</w:t>
      </w:r>
      <w:r w:rsidRPr="00EC1A32">
        <w:rPr>
          <w:rFonts w:eastAsia="Arial"/>
          <w:b w:val="0"/>
          <w:i w:val="0"/>
          <w:szCs w:val="24"/>
          <w:lang w:val="es-CR" w:eastAsia="es-CR"/>
        </w:rPr>
        <w:t xml:space="preserve"> del dos mil </w:t>
      </w:r>
      <w:r w:rsidR="002B7D1D" w:rsidRPr="00EC1A32">
        <w:rPr>
          <w:rFonts w:eastAsia="Arial"/>
          <w:b w:val="0"/>
          <w:i w:val="0"/>
          <w:szCs w:val="24"/>
          <w:lang w:val="es-CR" w:eastAsia="es-CR"/>
        </w:rPr>
        <w:t>veintitrés</w:t>
      </w:r>
      <w:r w:rsidRPr="00EC1A32">
        <w:rPr>
          <w:rFonts w:eastAsia="Arial"/>
          <w:b w:val="0"/>
          <w:i w:val="0"/>
          <w:szCs w:val="24"/>
          <w:lang w:val="es-CR" w:eastAsia="es-CR"/>
        </w:rPr>
        <w:t xml:space="preserve"> en las instalaciones del Archivo Nacional en Zapote, San José; presidida </w:t>
      </w:r>
      <w:r w:rsidR="000846A5" w:rsidRPr="00EC1A32">
        <w:rPr>
          <w:rFonts w:eastAsia="Arial"/>
          <w:b w:val="0"/>
          <w:i w:val="0"/>
          <w:szCs w:val="24"/>
          <w:lang w:val="es-CR" w:eastAsia="es-CR"/>
        </w:rPr>
        <w:t xml:space="preserve">por </w:t>
      </w:r>
      <w:r w:rsidR="00EA151A" w:rsidRPr="00EC1A32">
        <w:rPr>
          <w:rFonts w:eastAsia="Arial"/>
          <w:b w:val="0"/>
          <w:i w:val="0"/>
          <w:szCs w:val="24"/>
          <w:lang w:val="es-CR" w:eastAsia="es-CR"/>
        </w:rPr>
        <w:t xml:space="preserve">Susana Sanz Rodríguez-Palmero, presidente de esta Comisión Nacional y </w:t>
      </w:r>
      <w:r w:rsidR="002B7D1D" w:rsidRPr="00EC1A32">
        <w:rPr>
          <w:rFonts w:eastAsia="Arial"/>
          <w:b w:val="0"/>
          <w:i w:val="0"/>
          <w:szCs w:val="24"/>
          <w:lang w:val="es-CR" w:eastAsia="es-CR"/>
        </w:rPr>
        <w:t>con la asistencia de las siguientes personas miembros</w:t>
      </w:r>
      <w:r w:rsidR="00EA151A" w:rsidRPr="00EC1A32">
        <w:rPr>
          <w:rFonts w:eastAsia="Arial"/>
          <w:b w:val="0"/>
          <w:i w:val="0"/>
          <w:szCs w:val="24"/>
          <w:lang w:val="es-CR" w:eastAsia="es-CR"/>
        </w:rPr>
        <w:t>:</w:t>
      </w:r>
      <w:r w:rsidR="00950974" w:rsidRPr="00EC1A32">
        <w:rPr>
          <w:rFonts w:eastAsia="Arial"/>
          <w:b w:val="0"/>
          <w:i w:val="0"/>
          <w:szCs w:val="24"/>
          <w:lang w:val="es-CR" w:eastAsia="es-CR"/>
        </w:rPr>
        <w:t xml:space="preserve"> </w:t>
      </w:r>
      <w:r w:rsidR="00EA151A" w:rsidRPr="00EC1A32">
        <w:rPr>
          <w:rFonts w:eastAsia="Arial"/>
          <w:b w:val="0"/>
          <w:i w:val="0"/>
          <w:szCs w:val="24"/>
          <w:lang w:val="es-CR" w:eastAsia="es-CR"/>
        </w:rPr>
        <w:t xml:space="preserve">Javier Gómez Jiménez, vicepresidente; </w:t>
      </w:r>
      <w:r w:rsidR="005670E0" w:rsidRPr="00EC1A32">
        <w:rPr>
          <w:rFonts w:eastAsia="Arial"/>
          <w:b w:val="0"/>
          <w:i w:val="0"/>
          <w:szCs w:val="24"/>
          <w:lang w:val="es-CR" w:eastAsia="es-CR"/>
        </w:rPr>
        <w:t>Gabriela Moya Jiménez, técnico y secretaria</w:t>
      </w:r>
      <w:r w:rsidR="00BD272D" w:rsidRPr="00EC1A32">
        <w:rPr>
          <w:rFonts w:eastAsia="Arial"/>
          <w:b w:val="0"/>
          <w:i w:val="0"/>
          <w:szCs w:val="24"/>
          <w:lang w:val="es-CR" w:eastAsia="es-CR"/>
        </w:rPr>
        <w:t xml:space="preserve"> de esta Comisión Nacional; </w:t>
      </w:r>
      <w:r w:rsidRPr="00EC1A32">
        <w:rPr>
          <w:rFonts w:eastAsia="Arial"/>
          <w:b w:val="0"/>
          <w:i w:val="0"/>
          <w:szCs w:val="24"/>
          <w:lang w:val="es-CR" w:eastAsia="es-CR"/>
        </w:rPr>
        <w:t>Marco Garita Mondragón, historiador nombrado por la Junta Admi</w:t>
      </w:r>
      <w:r w:rsidR="002B7D1D" w:rsidRPr="00EC1A32">
        <w:rPr>
          <w:rFonts w:eastAsia="Arial"/>
          <w:b w:val="0"/>
          <w:i w:val="0"/>
          <w:szCs w:val="24"/>
          <w:lang w:val="es-CR" w:eastAsia="es-CR"/>
        </w:rPr>
        <w:t>nistrativa del Archivo Nacional</w:t>
      </w:r>
      <w:r w:rsidR="00232CC2" w:rsidRPr="00EC1A32">
        <w:rPr>
          <w:rFonts w:eastAsia="Arial"/>
          <w:b w:val="0"/>
          <w:i w:val="0"/>
          <w:szCs w:val="24"/>
          <w:lang w:val="es-CR" w:eastAsia="es-CR"/>
        </w:rPr>
        <w:t xml:space="preserve"> y </w:t>
      </w:r>
      <w:r w:rsidR="00EA151A" w:rsidRPr="00EC1A32">
        <w:rPr>
          <w:rFonts w:eastAsia="Arial"/>
          <w:b w:val="0"/>
          <w:i w:val="0"/>
          <w:szCs w:val="24"/>
          <w:lang w:val="es-CR" w:eastAsia="es-CR"/>
        </w:rPr>
        <w:t>Johny Martínez Granados</w:t>
      </w:r>
      <w:r w:rsidR="00232CC2" w:rsidRPr="00EC1A32">
        <w:rPr>
          <w:rFonts w:eastAsia="Arial"/>
          <w:b w:val="0"/>
          <w:i w:val="0"/>
          <w:szCs w:val="24"/>
          <w:lang w:val="es-CR" w:eastAsia="es-CR"/>
        </w:rPr>
        <w:t>, encargad</w:t>
      </w:r>
      <w:r w:rsidR="00EA151A" w:rsidRPr="00EC1A32">
        <w:rPr>
          <w:rFonts w:eastAsia="Arial"/>
          <w:b w:val="0"/>
          <w:i w:val="0"/>
          <w:szCs w:val="24"/>
          <w:lang w:val="es-CR" w:eastAsia="es-CR"/>
        </w:rPr>
        <w:t>o</w:t>
      </w:r>
      <w:r w:rsidR="00232CC2" w:rsidRPr="00EC1A32">
        <w:rPr>
          <w:rFonts w:eastAsia="Arial"/>
          <w:b w:val="0"/>
          <w:i w:val="0"/>
          <w:szCs w:val="24"/>
          <w:lang w:val="es-CR" w:eastAsia="es-CR"/>
        </w:rPr>
        <w:t xml:space="preserve"> de Archivo Central </w:t>
      </w:r>
      <w:r w:rsidR="00EA151A" w:rsidRPr="00EC1A32">
        <w:rPr>
          <w:rFonts w:eastAsia="Arial"/>
          <w:b w:val="0"/>
          <w:i w:val="0"/>
          <w:szCs w:val="24"/>
          <w:lang w:val="es-CR" w:eastAsia="es-CR"/>
        </w:rPr>
        <w:t>del Instituto Nacional de Vivienda y Urbanismo (</w:t>
      </w:r>
      <w:proofErr w:type="spellStart"/>
      <w:r w:rsidR="00EA151A" w:rsidRPr="00EC1A32">
        <w:rPr>
          <w:rFonts w:eastAsia="Arial"/>
          <w:b w:val="0"/>
          <w:i w:val="0"/>
          <w:szCs w:val="24"/>
          <w:lang w:val="es-CR" w:eastAsia="es-CR"/>
        </w:rPr>
        <w:t>Invu</w:t>
      </w:r>
      <w:proofErr w:type="spellEnd"/>
      <w:r w:rsidR="00EA151A" w:rsidRPr="00EC1A32">
        <w:rPr>
          <w:rFonts w:eastAsia="Arial"/>
          <w:b w:val="0"/>
          <w:i w:val="0"/>
          <w:szCs w:val="24"/>
          <w:lang w:val="es-CR" w:eastAsia="es-CR"/>
        </w:rPr>
        <w:t xml:space="preserve">) y Grethel Hernández Chacón, encargada del Archivo Central de la Municipalidad de Heredia. </w:t>
      </w:r>
      <w:r w:rsidR="002B7D1D" w:rsidRPr="00EC1A32">
        <w:rPr>
          <w:rFonts w:eastAsia="Arial"/>
          <w:b w:val="0"/>
          <w:i w:val="0"/>
          <w:szCs w:val="24"/>
          <w:lang w:val="es-CR" w:eastAsia="es-CR"/>
        </w:rPr>
        <w:t xml:space="preserve"> </w:t>
      </w:r>
      <w:r w:rsidR="007C799E" w:rsidRPr="00EC1A32">
        <w:rPr>
          <w:rFonts w:eastAsia="Arial"/>
          <w:b w:val="0"/>
          <w:i w:val="0"/>
          <w:szCs w:val="24"/>
          <w:lang w:val="es-CR" w:eastAsia="es-CR"/>
        </w:rPr>
        <w:t>También asisten:</w:t>
      </w:r>
      <w:r w:rsidR="005670E0" w:rsidRPr="00EC1A32">
        <w:rPr>
          <w:rFonts w:eastAsia="Arial"/>
          <w:b w:val="0"/>
          <w:i w:val="0"/>
          <w:szCs w:val="24"/>
          <w:lang w:val="es-CR" w:eastAsia="es-CR"/>
        </w:rPr>
        <w:t xml:space="preserve"> </w:t>
      </w:r>
      <w:r w:rsidR="00EA151A" w:rsidRPr="00EC1A32">
        <w:rPr>
          <w:rFonts w:eastAsia="Arial"/>
          <w:b w:val="0"/>
          <w:i w:val="0"/>
          <w:szCs w:val="24"/>
          <w:lang w:val="es-CR" w:eastAsia="es-CR"/>
        </w:rPr>
        <w:t>Carmen Campos Ramírez</w:t>
      </w:r>
      <w:r w:rsidR="00232CC2" w:rsidRPr="00EC1A32">
        <w:rPr>
          <w:rFonts w:eastAsia="Arial"/>
          <w:b w:val="0"/>
          <w:i w:val="0"/>
          <w:szCs w:val="24"/>
          <w:lang w:val="es-CR" w:eastAsia="es-CR"/>
        </w:rPr>
        <w:t>, director</w:t>
      </w:r>
      <w:r w:rsidR="00EA151A" w:rsidRPr="00EC1A32">
        <w:rPr>
          <w:rFonts w:eastAsia="Arial"/>
          <w:b w:val="0"/>
          <w:i w:val="0"/>
          <w:szCs w:val="24"/>
          <w:lang w:val="es-CR" w:eastAsia="es-CR"/>
        </w:rPr>
        <w:t>a</w:t>
      </w:r>
      <w:r w:rsidR="00232CC2" w:rsidRPr="00EC1A32">
        <w:rPr>
          <w:rFonts w:eastAsia="Arial"/>
          <w:b w:val="0"/>
          <w:i w:val="0"/>
          <w:szCs w:val="24"/>
          <w:lang w:val="es-CR" w:eastAsia="es-CR"/>
        </w:rPr>
        <w:t xml:space="preserve"> general de la Dirección General del Archivo Nacional y director</w:t>
      </w:r>
      <w:r w:rsidR="00EA151A" w:rsidRPr="00EC1A32">
        <w:rPr>
          <w:rFonts w:eastAsia="Arial"/>
          <w:b w:val="0"/>
          <w:i w:val="0"/>
          <w:szCs w:val="24"/>
          <w:lang w:val="es-CR" w:eastAsia="es-CR"/>
        </w:rPr>
        <w:t>a</w:t>
      </w:r>
      <w:r w:rsidR="00232CC2" w:rsidRPr="00EC1A32">
        <w:rPr>
          <w:rFonts w:eastAsia="Arial"/>
          <w:b w:val="0"/>
          <w:i w:val="0"/>
          <w:szCs w:val="24"/>
          <w:lang w:val="es-CR" w:eastAsia="es-CR"/>
        </w:rPr>
        <w:t xml:space="preserve"> ejecutiv</w:t>
      </w:r>
      <w:r w:rsidR="00EA151A" w:rsidRPr="00EC1A32">
        <w:rPr>
          <w:rFonts w:eastAsia="Arial"/>
          <w:b w:val="0"/>
          <w:i w:val="0"/>
          <w:szCs w:val="24"/>
          <w:lang w:val="es-CR" w:eastAsia="es-CR"/>
        </w:rPr>
        <w:t>a</w:t>
      </w:r>
      <w:r w:rsidR="00232CC2" w:rsidRPr="00EC1A32">
        <w:rPr>
          <w:rFonts w:eastAsia="Arial"/>
          <w:b w:val="0"/>
          <w:i w:val="0"/>
          <w:szCs w:val="24"/>
          <w:lang w:val="es-CR" w:eastAsia="es-CR"/>
        </w:rPr>
        <w:t xml:space="preserve"> de esta Comisión Nacional; y </w:t>
      </w:r>
      <w:r w:rsidR="00EA151A" w:rsidRPr="00EC1A32">
        <w:rPr>
          <w:rFonts w:eastAsia="Arial"/>
          <w:b w:val="0"/>
          <w:i w:val="0"/>
          <w:szCs w:val="24"/>
          <w:lang w:val="es-CR" w:eastAsia="es-CR"/>
        </w:rPr>
        <w:t xml:space="preserve">las señoras </w:t>
      </w:r>
      <w:r w:rsidR="00232CC2" w:rsidRPr="00EC1A32">
        <w:rPr>
          <w:rFonts w:eastAsia="Arial"/>
          <w:b w:val="0"/>
          <w:i w:val="0"/>
          <w:szCs w:val="24"/>
          <w:lang w:val="es-CR" w:eastAsia="es-CR"/>
        </w:rPr>
        <w:t>Estrellita Cabrera Ramírez</w:t>
      </w:r>
      <w:r w:rsidR="00EA151A" w:rsidRPr="00EC1A32">
        <w:rPr>
          <w:rFonts w:eastAsia="Arial"/>
          <w:b w:val="0"/>
          <w:i w:val="0"/>
          <w:szCs w:val="24"/>
          <w:lang w:val="es-CR" w:eastAsia="es-CR"/>
        </w:rPr>
        <w:t xml:space="preserve"> y Lilliana González Jiménez</w:t>
      </w:r>
      <w:r w:rsidR="005670E0" w:rsidRPr="00EC1A32">
        <w:rPr>
          <w:rFonts w:eastAsia="Arial"/>
          <w:b w:val="0"/>
          <w:i w:val="0"/>
          <w:szCs w:val="24"/>
          <w:lang w:val="es-CR" w:eastAsia="es-CR"/>
        </w:rPr>
        <w:t xml:space="preserve">, </w:t>
      </w:r>
      <w:r w:rsidR="00544176" w:rsidRPr="00EC1A32">
        <w:rPr>
          <w:rFonts w:eastAsia="Arial"/>
          <w:b w:val="0"/>
          <w:i w:val="0"/>
          <w:szCs w:val="24"/>
          <w:lang w:val="es-CR" w:eastAsia="es-CR"/>
        </w:rPr>
        <w:t>profesional</w:t>
      </w:r>
      <w:r w:rsidR="00EA151A" w:rsidRPr="00EC1A32">
        <w:rPr>
          <w:rFonts w:eastAsia="Arial"/>
          <w:b w:val="0"/>
          <w:i w:val="0"/>
          <w:szCs w:val="24"/>
          <w:lang w:val="es-CR" w:eastAsia="es-CR"/>
        </w:rPr>
        <w:t>es</w:t>
      </w:r>
      <w:r w:rsidR="00544176" w:rsidRPr="00EC1A32">
        <w:rPr>
          <w:rFonts w:eastAsia="Arial"/>
          <w:b w:val="0"/>
          <w:i w:val="0"/>
          <w:szCs w:val="24"/>
          <w:lang w:val="es-CR" w:eastAsia="es-CR"/>
        </w:rPr>
        <w:t xml:space="preserve"> de la Unidad Servicios Técnicos Archivísticos (USTA) del DSAE</w:t>
      </w:r>
      <w:r w:rsidR="00E05090" w:rsidRPr="00EC1A32">
        <w:rPr>
          <w:rFonts w:eastAsia="Arial"/>
          <w:b w:val="0"/>
          <w:i w:val="0"/>
          <w:szCs w:val="24"/>
          <w:lang w:val="es-CR" w:eastAsia="es-CR"/>
        </w:rPr>
        <w:t>.</w:t>
      </w:r>
      <w:r w:rsidR="007C799E" w:rsidRPr="00EC1A32">
        <w:rPr>
          <w:rFonts w:eastAsia="Arial"/>
          <w:b w:val="0"/>
          <w:i w:val="0"/>
          <w:szCs w:val="24"/>
          <w:lang w:val="es-CR" w:eastAsia="es-CR"/>
        </w:rPr>
        <w:t xml:space="preserve"> </w:t>
      </w:r>
      <w:r w:rsidRPr="00EC1A32">
        <w:rPr>
          <w:rFonts w:eastAsia="Arial"/>
          <w:b w:val="0"/>
          <w:i w:val="0"/>
          <w:szCs w:val="24"/>
          <w:lang w:val="es-CR" w:eastAsia="es-CR"/>
        </w:rPr>
        <w:t>Ausentes con justificación</w:t>
      </w:r>
      <w:r w:rsidR="00A928A1" w:rsidRPr="00EC1A32">
        <w:rPr>
          <w:rFonts w:eastAsia="Arial"/>
          <w:b w:val="0"/>
          <w:i w:val="0"/>
          <w:szCs w:val="24"/>
          <w:lang w:val="es-CR" w:eastAsia="es-CR"/>
        </w:rPr>
        <w:t xml:space="preserve">: </w:t>
      </w:r>
      <w:r w:rsidR="00EA151A" w:rsidRPr="00EC1A32">
        <w:rPr>
          <w:rFonts w:eastAsia="Arial"/>
          <w:b w:val="0"/>
          <w:i w:val="0"/>
          <w:szCs w:val="24"/>
          <w:lang w:val="es-CR" w:eastAsia="es-CR"/>
        </w:rPr>
        <w:t xml:space="preserve">Ivannia Valverde Guevara, jefe del Departamento de Servicios Archivísticos Externos (DSAE) e invitada permanente de esta Comisión Nacional </w:t>
      </w:r>
      <w:r w:rsidR="00A928A1" w:rsidRPr="00EC1A32">
        <w:rPr>
          <w:rFonts w:eastAsia="Arial"/>
          <w:b w:val="0"/>
          <w:i w:val="0"/>
          <w:szCs w:val="24"/>
          <w:lang w:val="es-CR" w:eastAsia="es-CR"/>
        </w:rPr>
        <w:t xml:space="preserve">por </w:t>
      </w:r>
      <w:r w:rsidR="00EC1A32" w:rsidRPr="00EC1A32">
        <w:rPr>
          <w:rFonts w:eastAsia="Arial"/>
          <w:b w:val="0"/>
          <w:i w:val="0"/>
          <w:szCs w:val="24"/>
          <w:lang w:val="es-CR" w:eastAsia="es-CR"/>
        </w:rPr>
        <w:t>atender una cita médica</w:t>
      </w:r>
      <w:r w:rsidR="00232CC2" w:rsidRPr="00EC1A32">
        <w:rPr>
          <w:rFonts w:eastAsia="Arial"/>
          <w:b w:val="0"/>
          <w:i w:val="0"/>
          <w:szCs w:val="24"/>
          <w:lang w:val="es-CR" w:eastAsia="es-CR"/>
        </w:rPr>
        <w:t xml:space="preserve">. </w:t>
      </w:r>
      <w:r w:rsidR="009C3ED1" w:rsidRPr="00EC1A32">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w:t>
      </w:r>
      <w:r w:rsidR="009C3ED1" w:rsidRPr="000A200A">
        <w:rPr>
          <w:rFonts w:eastAsia="Arial"/>
          <w:b w:val="0"/>
          <w:i w:val="0"/>
          <w:szCs w:val="24"/>
          <w:lang w:val="es-CR" w:eastAsia="es-CR"/>
        </w:rPr>
        <w:t xml:space="preserve">todas sus sesiones y consignar en el acta una transcripción literal de todas las intervenciones, esta Comisión Nacional graba en audio y video y </w:t>
      </w:r>
      <w:r w:rsidR="00025D03" w:rsidRPr="000A200A">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0A200A">
        <w:rPr>
          <w:rFonts w:eastAsia="Arial"/>
          <w:b w:val="0"/>
          <w:szCs w:val="24"/>
          <w:lang w:val="es-CR" w:eastAsia="es-CR"/>
        </w:rPr>
        <w:t>“…</w:t>
      </w:r>
      <w:r w:rsidR="00025D03" w:rsidRPr="000A200A">
        <w:rPr>
          <w:b w:val="0"/>
          <w:szCs w:val="24"/>
        </w:rPr>
        <w:t xml:space="preserve">una limpieza del texto en los términos que se indica en este dictamen, pues ante cualquier duda, se cuenta con el audio y el video para realizar el cotejo de lo acontecido de manera fiel y exacta. Lo </w:t>
      </w:r>
      <w:r w:rsidR="00025D03" w:rsidRPr="000A200A">
        <w:rPr>
          <w:b w:val="0"/>
          <w:szCs w:val="24"/>
        </w:rPr>
        <w:lastRenderedPageBreak/>
        <w:t>anterior, sin perjuicio de la interpretación auténtica que pueda llevar a cabo la Asamblea Legislativa sobre esta ley.” ------------------------------</w:t>
      </w:r>
      <w:r w:rsidR="00FD0001" w:rsidRPr="000A200A">
        <w:rPr>
          <w:b w:val="0"/>
          <w:szCs w:val="24"/>
        </w:rPr>
        <w:t>--------------</w:t>
      </w:r>
      <w:r w:rsidR="00EC1A32" w:rsidRPr="000A200A">
        <w:rPr>
          <w:b w:val="0"/>
          <w:szCs w:val="24"/>
        </w:rPr>
        <w:t>-----------------------------------</w:t>
      </w:r>
      <w:r w:rsidR="00FD0001" w:rsidRPr="000A200A">
        <w:rPr>
          <w:b w:val="0"/>
          <w:szCs w:val="24"/>
        </w:rPr>
        <w:t>-</w:t>
      </w:r>
    </w:p>
    <w:p w14:paraId="2FACC77C" w14:textId="77777777" w:rsidR="000317AC" w:rsidRPr="000A200A" w:rsidRDefault="000317AC" w:rsidP="002A3FFF">
      <w:pPr>
        <w:pStyle w:val="Default"/>
        <w:spacing w:line="460" w:lineRule="exact"/>
        <w:jc w:val="both"/>
        <w:rPr>
          <w:b/>
          <w:bCs/>
          <w:color w:val="auto"/>
        </w:rPr>
      </w:pPr>
      <w:r w:rsidRPr="000A200A">
        <w:rPr>
          <w:b/>
          <w:bCs/>
          <w:color w:val="auto"/>
        </w:rPr>
        <w:t xml:space="preserve">CAPITULO </w:t>
      </w:r>
      <w:r w:rsidR="001649A0" w:rsidRPr="000A200A">
        <w:rPr>
          <w:b/>
          <w:bCs/>
          <w:color w:val="auto"/>
        </w:rPr>
        <w:t>I</w:t>
      </w:r>
      <w:r w:rsidRPr="000A200A">
        <w:rPr>
          <w:b/>
          <w:bCs/>
          <w:color w:val="auto"/>
        </w:rPr>
        <w:t>. APROBACIÓN DEL ORDEN DEL DÍA</w:t>
      </w:r>
      <w:r w:rsidR="00111A1D" w:rsidRPr="000A200A">
        <w:rPr>
          <w:b/>
          <w:bCs/>
          <w:color w:val="auto"/>
        </w:rPr>
        <w:t xml:space="preserve"> ---------------------------------------------</w:t>
      </w:r>
    </w:p>
    <w:p w14:paraId="126DB8E5" w14:textId="6F1B39AE" w:rsidR="008666CC" w:rsidRPr="000A200A" w:rsidRDefault="000317AC" w:rsidP="002A3FFF">
      <w:pPr>
        <w:pStyle w:val="Default"/>
        <w:spacing w:line="460" w:lineRule="exact"/>
        <w:jc w:val="both"/>
        <w:rPr>
          <w:bCs/>
          <w:color w:val="auto"/>
        </w:rPr>
      </w:pPr>
      <w:r w:rsidRPr="000A200A">
        <w:rPr>
          <w:b/>
          <w:bCs/>
          <w:color w:val="auto"/>
        </w:rPr>
        <w:t xml:space="preserve">ARTÍCULO </w:t>
      </w:r>
      <w:r w:rsidR="008E05C9" w:rsidRPr="000A200A">
        <w:rPr>
          <w:b/>
          <w:bCs/>
          <w:color w:val="auto"/>
        </w:rPr>
        <w:t>1</w:t>
      </w:r>
      <w:r w:rsidRPr="000A200A">
        <w:rPr>
          <w:b/>
          <w:bCs/>
          <w:color w:val="auto"/>
        </w:rPr>
        <w:t xml:space="preserve">. </w:t>
      </w:r>
      <w:r w:rsidRPr="000A200A">
        <w:rPr>
          <w:bCs/>
          <w:color w:val="auto"/>
        </w:rPr>
        <w:t>Lectura, comentario y aprobación del orden del día.</w:t>
      </w:r>
      <w:r w:rsidR="00111A1D" w:rsidRPr="000A200A">
        <w:rPr>
          <w:bCs/>
          <w:color w:val="auto"/>
        </w:rPr>
        <w:t xml:space="preserve"> Se deja constancia de que el orden del día fue conocido y revisado por las personas miembros de esta Comisión Nacional y </w:t>
      </w:r>
      <w:r w:rsidR="00612F66" w:rsidRPr="000A200A">
        <w:rPr>
          <w:bCs/>
          <w:color w:val="auto"/>
        </w:rPr>
        <w:t>la señora Susana Sanz, presidenta</w:t>
      </w:r>
      <w:r w:rsidR="005A1B08" w:rsidRPr="000A200A">
        <w:rPr>
          <w:bCs/>
          <w:color w:val="auto"/>
        </w:rPr>
        <w:t xml:space="preserve">, </w:t>
      </w:r>
      <w:r w:rsidR="00111A1D" w:rsidRPr="000A200A">
        <w:rPr>
          <w:bCs/>
          <w:color w:val="auto"/>
        </w:rPr>
        <w:t xml:space="preserve">lo somete a </w:t>
      </w:r>
      <w:r w:rsidR="0050422A" w:rsidRPr="000A200A">
        <w:rPr>
          <w:bCs/>
          <w:color w:val="auto"/>
        </w:rPr>
        <w:t>votación. -----------</w:t>
      </w:r>
    </w:p>
    <w:p w14:paraId="165AF4DF" w14:textId="67A071C5" w:rsidR="006B21EE" w:rsidRPr="000A200A" w:rsidRDefault="006B21EE" w:rsidP="002A3FFF">
      <w:pPr>
        <w:spacing w:line="460" w:lineRule="exact"/>
        <w:jc w:val="both"/>
        <w:rPr>
          <w:szCs w:val="24"/>
        </w:rPr>
      </w:pPr>
      <w:r w:rsidRPr="000A200A">
        <w:rPr>
          <w:b/>
          <w:bCs/>
          <w:szCs w:val="24"/>
        </w:rPr>
        <w:t xml:space="preserve">ACUERDO 1. </w:t>
      </w:r>
      <w:r w:rsidRPr="000A200A">
        <w:rPr>
          <w:szCs w:val="24"/>
        </w:rPr>
        <w:t xml:space="preserve">Se aprueba el orden del día propuesto para esta sesión. </w:t>
      </w:r>
      <w:r w:rsidR="0099033D" w:rsidRPr="000A200A">
        <w:rPr>
          <w:szCs w:val="24"/>
        </w:rPr>
        <w:t xml:space="preserve">Aprobado por unanimidad con los votos afirmativos de </w:t>
      </w:r>
      <w:r w:rsidR="005A1B08" w:rsidRPr="000A200A">
        <w:rPr>
          <w:bCs/>
          <w:szCs w:val="24"/>
        </w:rPr>
        <w:t>Susana Sanz Rodríguez-Palmero</w:t>
      </w:r>
      <w:r w:rsidR="00111A1D" w:rsidRPr="000A200A">
        <w:rPr>
          <w:szCs w:val="24"/>
        </w:rPr>
        <w:t xml:space="preserve">, </w:t>
      </w:r>
      <w:r w:rsidR="005A1B08" w:rsidRPr="000A200A">
        <w:rPr>
          <w:szCs w:val="24"/>
        </w:rPr>
        <w:t>president</w:t>
      </w:r>
      <w:r w:rsidR="006051E9" w:rsidRPr="000A200A">
        <w:rPr>
          <w:szCs w:val="24"/>
        </w:rPr>
        <w:t>e</w:t>
      </w:r>
      <w:r w:rsidR="00111A1D" w:rsidRPr="000A200A">
        <w:rPr>
          <w:szCs w:val="24"/>
        </w:rPr>
        <w:t xml:space="preserve">; </w:t>
      </w:r>
      <w:r w:rsidR="00232CC2" w:rsidRPr="000A200A">
        <w:rPr>
          <w:szCs w:val="24"/>
        </w:rPr>
        <w:t xml:space="preserve">Javier Gómez </w:t>
      </w:r>
      <w:r w:rsidR="00B2249C" w:rsidRPr="000A200A">
        <w:rPr>
          <w:szCs w:val="24"/>
        </w:rPr>
        <w:t xml:space="preserve">Jiménez, </w:t>
      </w:r>
      <w:r w:rsidR="008255D7" w:rsidRPr="000A200A">
        <w:rPr>
          <w:szCs w:val="24"/>
        </w:rPr>
        <w:t>vicepresidente; Gabriela</w:t>
      </w:r>
      <w:r w:rsidR="00DE6B6D" w:rsidRPr="000A200A">
        <w:rPr>
          <w:szCs w:val="24"/>
        </w:rPr>
        <w:t xml:space="preserve"> Moya Jiménez, técnico </w:t>
      </w:r>
      <w:r w:rsidR="00111A1D" w:rsidRPr="000A200A">
        <w:rPr>
          <w:szCs w:val="24"/>
        </w:rPr>
        <w:t xml:space="preserve">y Marco Garita Mondragón, historiador. </w:t>
      </w:r>
      <w:r w:rsidRPr="000A200A">
        <w:rPr>
          <w:b/>
          <w:bCs/>
          <w:szCs w:val="24"/>
        </w:rPr>
        <w:t>ACUERDO FIRME.</w:t>
      </w:r>
      <w:r w:rsidR="00D472D2" w:rsidRPr="000A200A">
        <w:rPr>
          <w:szCs w:val="24"/>
        </w:rPr>
        <w:t xml:space="preserve"> </w:t>
      </w:r>
      <w:r w:rsidR="006051E9" w:rsidRPr="000A200A">
        <w:rPr>
          <w:szCs w:val="24"/>
        </w:rPr>
        <w:t>-</w:t>
      </w:r>
      <w:r w:rsidR="00D472D2" w:rsidRPr="000A200A">
        <w:rPr>
          <w:szCs w:val="24"/>
        </w:rPr>
        <w:t>--</w:t>
      </w:r>
      <w:r w:rsidR="0017542B" w:rsidRPr="000A200A">
        <w:rPr>
          <w:szCs w:val="24"/>
        </w:rPr>
        <w:t>----------------------</w:t>
      </w:r>
      <w:r w:rsidR="00612F66" w:rsidRPr="000A200A">
        <w:rPr>
          <w:szCs w:val="24"/>
        </w:rPr>
        <w:t>-------------------------------</w:t>
      </w:r>
      <w:r w:rsidR="0017542B" w:rsidRPr="000A200A">
        <w:rPr>
          <w:szCs w:val="24"/>
        </w:rPr>
        <w:t>-</w:t>
      </w:r>
    </w:p>
    <w:p w14:paraId="3A70D405" w14:textId="54E05799" w:rsidR="0046260D" w:rsidRPr="000A200A" w:rsidRDefault="0046260D" w:rsidP="002A3FFF">
      <w:pPr>
        <w:pStyle w:val="Default"/>
        <w:spacing w:line="460" w:lineRule="exact"/>
        <w:jc w:val="both"/>
        <w:rPr>
          <w:b/>
          <w:bCs/>
          <w:color w:val="auto"/>
        </w:rPr>
      </w:pPr>
      <w:r w:rsidRPr="000A200A">
        <w:rPr>
          <w:b/>
          <w:bCs/>
          <w:color w:val="auto"/>
        </w:rPr>
        <w:t>CAPITULO II</w:t>
      </w:r>
      <w:r w:rsidR="00111A1D" w:rsidRPr="000A200A">
        <w:rPr>
          <w:b/>
          <w:bCs/>
          <w:color w:val="auto"/>
        </w:rPr>
        <w:t>. LECTURA Y APROBACIÓN DE ACTAS</w:t>
      </w:r>
      <w:r w:rsidR="006051E9" w:rsidRPr="000A200A">
        <w:rPr>
          <w:b/>
          <w:bCs/>
          <w:color w:val="auto"/>
        </w:rPr>
        <w:t>.</w:t>
      </w:r>
      <w:r w:rsidR="00111A1D" w:rsidRPr="000A200A">
        <w:rPr>
          <w:b/>
          <w:bCs/>
          <w:color w:val="auto"/>
        </w:rPr>
        <w:t xml:space="preserve"> --------------------------------------</w:t>
      </w:r>
      <w:r w:rsidR="00544085" w:rsidRPr="000A200A">
        <w:rPr>
          <w:b/>
          <w:bCs/>
          <w:color w:val="auto"/>
        </w:rPr>
        <w:t>--</w:t>
      </w:r>
      <w:r w:rsidR="00111A1D" w:rsidRPr="000A200A">
        <w:rPr>
          <w:b/>
          <w:bCs/>
          <w:color w:val="auto"/>
        </w:rPr>
        <w:t>-</w:t>
      </w:r>
    </w:p>
    <w:p w14:paraId="1582A8D3" w14:textId="7907E9BF" w:rsidR="008666CC" w:rsidRPr="000A200A" w:rsidRDefault="0046260D" w:rsidP="002A3FFF">
      <w:pPr>
        <w:pStyle w:val="Default"/>
        <w:spacing w:line="460" w:lineRule="exact"/>
        <w:jc w:val="both"/>
        <w:rPr>
          <w:bCs/>
          <w:color w:val="auto"/>
        </w:rPr>
      </w:pPr>
      <w:r w:rsidRPr="000A200A">
        <w:rPr>
          <w:b/>
          <w:bCs/>
          <w:color w:val="auto"/>
        </w:rPr>
        <w:t xml:space="preserve">ARTÍCULO </w:t>
      </w:r>
      <w:r w:rsidR="00345100" w:rsidRPr="000A200A">
        <w:rPr>
          <w:b/>
          <w:bCs/>
          <w:color w:val="auto"/>
        </w:rPr>
        <w:t>2</w:t>
      </w:r>
      <w:r w:rsidRPr="000A200A">
        <w:rPr>
          <w:b/>
          <w:bCs/>
          <w:color w:val="auto"/>
        </w:rPr>
        <w:t xml:space="preserve">. </w:t>
      </w:r>
      <w:r w:rsidRPr="000A200A">
        <w:rPr>
          <w:bCs/>
          <w:color w:val="auto"/>
        </w:rPr>
        <w:t>Lectura, comen</w:t>
      </w:r>
      <w:r w:rsidR="00F61F02" w:rsidRPr="000A200A">
        <w:rPr>
          <w:bCs/>
          <w:color w:val="auto"/>
        </w:rPr>
        <w:t xml:space="preserve">tario y aprobación del acta </w:t>
      </w:r>
      <w:r w:rsidR="0050422A" w:rsidRPr="000A200A">
        <w:rPr>
          <w:bCs/>
          <w:color w:val="auto"/>
        </w:rPr>
        <w:t>n</w:t>
      </w:r>
      <w:r w:rsidR="00F61F02" w:rsidRPr="000A200A">
        <w:rPr>
          <w:bCs/>
          <w:color w:val="auto"/>
        </w:rPr>
        <w:t xml:space="preserve"> </w:t>
      </w:r>
      <w:r w:rsidR="00526107" w:rsidRPr="000A200A">
        <w:rPr>
          <w:bCs/>
          <w:color w:val="auto"/>
        </w:rPr>
        <w:t>10</w:t>
      </w:r>
      <w:r w:rsidR="00D472D2" w:rsidRPr="000A200A">
        <w:rPr>
          <w:bCs/>
          <w:color w:val="auto"/>
        </w:rPr>
        <w:t>-202</w:t>
      </w:r>
      <w:r w:rsidR="005A1B08" w:rsidRPr="000A200A">
        <w:rPr>
          <w:bCs/>
          <w:color w:val="auto"/>
        </w:rPr>
        <w:t>3</w:t>
      </w:r>
      <w:r w:rsidR="00D472D2" w:rsidRPr="000A200A">
        <w:rPr>
          <w:bCs/>
          <w:color w:val="auto"/>
        </w:rPr>
        <w:t xml:space="preserve"> del </w:t>
      </w:r>
      <w:r w:rsidR="00526107" w:rsidRPr="000A200A">
        <w:rPr>
          <w:bCs/>
          <w:color w:val="auto"/>
        </w:rPr>
        <w:t>04 de mayo</w:t>
      </w:r>
      <w:r w:rsidR="00232CC2" w:rsidRPr="000A200A">
        <w:rPr>
          <w:bCs/>
          <w:color w:val="auto"/>
        </w:rPr>
        <w:t xml:space="preserve"> de </w:t>
      </w:r>
      <w:r w:rsidR="00D472D2" w:rsidRPr="000A200A">
        <w:rPr>
          <w:bCs/>
          <w:color w:val="auto"/>
        </w:rPr>
        <w:t>del 202</w:t>
      </w:r>
      <w:r w:rsidR="005A1B08" w:rsidRPr="000A200A">
        <w:rPr>
          <w:bCs/>
          <w:color w:val="auto"/>
        </w:rPr>
        <w:t>3</w:t>
      </w:r>
      <w:r w:rsidR="00111A1D" w:rsidRPr="000A200A">
        <w:rPr>
          <w:bCs/>
          <w:color w:val="auto"/>
        </w:rPr>
        <w:t>.</w:t>
      </w:r>
      <w:r w:rsidR="00453ADD" w:rsidRPr="000A200A">
        <w:rPr>
          <w:bCs/>
          <w:color w:val="auto"/>
        </w:rPr>
        <w:t xml:space="preserve"> </w:t>
      </w:r>
      <w:r w:rsidR="00526107" w:rsidRPr="000A200A">
        <w:rPr>
          <w:bCs/>
          <w:color w:val="auto"/>
        </w:rPr>
        <w:t>La señora Susana Sanz</w:t>
      </w:r>
      <w:r w:rsidR="0038002D" w:rsidRPr="000A200A">
        <w:rPr>
          <w:bCs/>
          <w:color w:val="auto"/>
        </w:rPr>
        <w:t xml:space="preserve"> </w:t>
      </w:r>
      <w:r w:rsidR="00750B34" w:rsidRPr="000A200A">
        <w:rPr>
          <w:bCs/>
          <w:color w:val="auto"/>
        </w:rPr>
        <w:t>somete a votación la aprobación del acta</w:t>
      </w:r>
      <w:r w:rsidR="00DE6B6D" w:rsidRPr="000A200A">
        <w:rPr>
          <w:bCs/>
          <w:color w:val="auto"/>
        </w:rPr>
        <w:t xml:space="preserve"> por parte de los miembros</w:t>
      </w:r>
      <w:r w:rsidR="00A928A1" w:rsidRPr="000A200A">
        <w:rPr>
          <w:bCs/>
          <w:color w:val="auto"/>
        </w:rPr>
        <w:t>.</w:t>
      </w:r>
      <w:r w:rsidR="00526107" w:rsidRPr="000A200A">
        <w:rPr>
          <w:bCs/>
          <w:color w:val="auto"/>
        </w:rPr>
        <w:t xml:space="preserve">  </w:t>
      </w:r>
      <w:r w:rsidR="00606E65" w:rsidRPr="000A200A">
        <w:rPr>
          <w:bCs/>
          <w:color w:val="auto"/>
        </w:rPr>
        <w:t>-------</w:t>
      </w:r>
      <w:r w:rsidR="00C52EAD" w:rsidRPr="000A200A">
        <w:rPr>
          <w:bCs/>
          <w:color w:val="auto"/>
        </w:rPr>
        <w:t>------------------------</w:t>
      </w:r>
      <w:r w:rsidR="00B2249C" w:rsidRPr="000A200A">
        <w:rPr>
          <w:bCs/>
          <w:color w:val="auto"/>
        </w:rPr>
        <w:t>-------------------------------------------</w:t>
      </w:r>
      <w:r w:rsidR="00C52EAD" w:rsidRPr="000A200A">
        <w:rPr>
          <w:bCs/>
          <w:color w:val="auto"/>
        </w:rPr>
        <w:t>--------</w:t>
      </w:r>
      <w:r w:rsidR="00526107" w:rsidRPr="000A200A">
        <w:rPr>
          <w:bCs/>
          <w:color w:val="auto"/>
        </w:rPr>
        <w:t>---------------</w:t>
      </w:r>
    </w:p>
    <w:p w14:paraId="5093546F" w14:textId="4DF332C9" w:rsidR="005E0C18" w:rsidRPr="000A200A" w:rsidRDefault="006B21EE" w:rsidP="002A3FFF">
      <w:pPr>
        <w:spacing w:line="460" w:lineRule="exact"/>
        <w:jc w:val="both"/>
        <w:rPr>
          <w:szCs w:val="24"/>
        </w:rPr>
      </w:pPr>
      <w:r w:rsidRPr="000A200A">
        <w:rPr>
          <w:b/>
          <w:bCs/>
          <w:szCs w:val="24"/>
        </w:rPr>
        <w:t xml:space="preserve">ACUERDO 2. </w:t>
      </w:r>
      <w:r w:rsidRPr="000A200A">
        <w:rPr>
          <w:rStyle w:val="normaltextrun"/>
          <w:szCs w:val="24"/>
        </w:rPr>
        <w:t xml:space="preserve">Se aprueba </w:t>
      </w:r>
      <w:r w:rsidR="00FD0001" w:rsidRPr="000A200A">
        <w:rPr>
          <w:rStyle w:val="normaltextrun"/>
          <w:szCs w:val="24"/>
        </w:rPr>
        <w:t>con</w:t>
      </w:r>
      <w:r w:rsidRPr="000A200A">
        <w:rPr>
          <w:rStyle w:val="normaltextrun"/>
          <w:szCs w:val="24"/>
        </w:rPr>
        <w:t xml:space="preserve"> correcciones el acta de la sesión n°</w:t>
      </w:r>
      <w:r w:rsidR="00526107" w:rsidRPr="000A200A">
        <w:rPr>
          <w:bCs/>
          <w:szCs w:val="24"/>
        </w:rPr>
        <w:t>10-2023</w:t>
      </w:r>
      <w:r w:rsidR="000A200A" w:rsidRPr="000A200A">
        <w:rPr>
          <w:bCs/>
          <w:szCs w:val="24"/>
        </w:rPr>
        <w:t xml:space="preserve"> </w:t>
      </w:r>
      <w:r w:rsidR="00750B34" w:rsidRPr="000A200A">
        <w:rPr>
          <w:bCs/>
          <w:szCs w:val="24"/>
        </w:rPr>
        <w:t xml:space="preserve">del </w:t>
      </w:r>
      <w:r w:rsidR="00526107" w:rsidRPr="000A200A">
        <w:rPr>
          <w:bCs/>
          <w:szCs w:val="24"/>
        </w:rPr>
        <w:t>04 de mayo</w:t>
      </w:r>
      <w:r w:rsidR="00750B34" w:rsidRPr="000A200A">
        <w:rPr>
          <w:bCs/>
          <w:szCs w:val="24"/>
        </w:rPr>
        <w:t xml:space="preserve"> del 202</w:t>
      </w:r>
      <w:r w:rsidR="005A1B08" w:rsidRPr="000A200A">
        <w:rPr>
          <w:bCs/>
          <w:szCs w:val="24"/>
        </w:rPr>
        <w:t>3</w:t>
      </w:r>
      <w:r w:rsidRPr="000A200A">
        <w:rPr>
          <w:szCs w:val="24"/>
        </w:rPr>
        <w:t xml:space="preserve">. </w:t>
      </w:r>
      <w:r w:rsidR="005E0C18" w:rsidRPr="000A200A">
        <w:rPr>
          <w:szCs w:val="24"/>
        </w:rPr>
        <w:t xml:space="preserve">Aprobado con los votos afirmativos de </w:t>
      </w:r>
      <w:r w:rsidR="0038002D" w:rsidRPr="000A200A">
        <w:rPr>
          <w:szCs w:val="24"/>
        </w:rPr>
        <w:t>Susana Sanz</w:t>
      </w:r>
      <w:r w:rsidR="00DE6B6D" w:rsidRPr="000A200A">
        <w:rPr>
          <w:szCs w:val="24"/>
        </w:rPr>
        <w:t>,</w:t>
      </w:r>
      <w:r w:rsidR="005E0C18" w:rsidRPr="000A200A">
        <w:rPr>
          <w:szCs w:val="24"/>
        </w:rPr>
        <w:t xml:space="preserve"> </w:t>
      </w:r>
      <w:r w:rsidR="009C40C2" w:rsidRPr="000A200A">
        <w:rPr>
          <w:szCs w:val="24"/>
        </w:rPr>
        <w:t>presidenta</w:t>
      </w:r>
      <w:r w:rsidR="000846A5" w:rsidRPr="000A200A">
        <w:rPr>
          <w:szCs w:val="24"/>
        </w:rPr>
        <w:t xml:space="preserve">; </w:t>
      </w:r>
      <w:r w:rsidR="00526107" w:rsidRPr="000A200A">
        <w:rPr>
          <w:szCs w:val="24"/>
        </w:rPr>
        <w:t xml:space="preserve">Javier Gómez Jiménez, vicepresidente; </w:t>
      </w:r>
      <w:r w:rsidR="008255D7" w:rsidRPr="000A200A">
        <w:rPr>
          <w:szCs w:val="24"/>
        </w:rPr>
        <w:t>Gabriela</w:t>
      </w:r>
      <w:r w:rsidR="009C40C2" w:rsidRPr="000A200A">
        <w:rPr>
          <w:szCs w:val="24"/>
        </w:rPr>
        <w:t xml:space="preserve"> Moya, técnico y </w:t>
      </w:r>
      <w:r w:rsidR="005E0C18" w:rsidRPr="000A200A">
        <w:rPr>
          <w:szCs w:val="24"/>
        </w:rPr>
        <w:t>Marc</w:t>
      </w:r>
      <w:r w:rsidR="0017542B" w:rsidRPr="000A200A">
        <w:rPr>
          <w:szCs w:val="24"/>
        </w:rPr>
        <w:t>o Garita Mondragón, historiador.</w:t>
      </w:r>
      <w:r w:rsidR="005E0C18" w:rsidRPr="000A200A">
        <w:rPr>
          <w:szCs w:val="24"/>
        </w:rPr>
        <w:t xml:space="preserve"> </w:t>
      </w:r>
      <w:r w:rsidR="005E0C18" w:rsidRPr="000A200A">
        <w:rPr>
          <w:b/>
          <w:bCs/>
          <w:szCs w:val="24"/>
        </w:rPr>
        <w:t>ACUERDO FIRME.</w:t>
      </w:r>
      <w:r w:rsidR="005E0C18" w:rsidRPr="000A200A">
        <w:rPr>
          <w:szCs w:val="24"/>
        </w:rPr>
        <w:t xml:space="preserve"> -----</w:t>
      </w:r>
      <w:r w:rsidR="008255D7" w:rsidRPr="000A200A">
        <w:rPr>
          <w:szCs w:val="24"/>
        </w:rPr>
        <w:t>------------</w:t>
      </w:r>
      <w:r w:rsidR="00526107" w:rsidRPr="000A200A">
        <w:rPr>
          <w:szCs w:val="24"/>
        </w:rPr>
        <w:t>---------------------------------------------------------</w:t>
      </w:r>
    </w:p>
    <w:p w14:paraId="3C9A3F4E" w14:textId="69785397" w:rsidR="00AF6DA1" w:rsidRPr="000A200A" w:rsidRDefault="00AF6DA1" w:rsidP="008255D7">
      <w:pPr>
        <w:spacing w:before="120" w:after="120" w:line="460" w:lineRule="exact"/>
        <w:jc w:val="both"/>
        <w:rPr>
          <w:b/>
          <w:color w:val="000000"/>
        </w:rPr>
      </w:pPr>
      <w:r w:rsidRPr="000A200A">
        <w:rPr>
          <w:b/>
          <w:color w:val="000000"/>
        </w:rPr>
        <w:t xml:space="preserve">CAPITULO III. SOLICITUDES NUEVAS DE VALORACIÓN PRESENTADAS POR LOS COMITÉS DE SELECCIÓN Y ELIMINACIÓN DE </w:t>
      </w:r>
      <w:proofErr w:type="gramStart"/>
      <w:r w:rsidRPr="000A200A">
        <w:rPr>
          <w:b/>
          <w:color w:val="000000"/>
        </w:rPr>
        <w:t>DOCUMENTOS.----------------------------</w:t>
      </w:r>
      <w:proofErr w:type="gramEnd"/>
      <w:r w:rsidRPr="000A200A">
        <w:rPr>
          <w:b/>
          <w:color w:val="000000"/>
        </w:rPr>
        <w:t xml:space="preserve"> </w:t>
      </w:r>
    </w:p>
    <w:p w14:paraId="7309CA3C" w14:textId="153A7054" w:rsidR="00805AD6" w:rsidRPr="000A200A" w:rsidRDefault="00805AD6" w:rsidP="009869C4">
      <w:pPr>
        <w:pStyle w:val="Default"/>
        <w:spacing w:line="460" w:lineRule="exact"/>
        <w:jc w:val="both"/>
      </w:pPr>
      <w:r w:rsidRPr="000A200A">
        <w:rPr>
          <w:rFonts w:eastAsia="Arial"/>
          <w:b/>
          <w:bCs/>
          <w:iCs/>
          <w:color w:val="auto"/>
        </w:rPr>
        <w:t>ARTÍCULO 3.</w:t>
      </w:r>
      <w:r w:rsidRPr="000A200A">
        <w:rPr>
          <w:rFonts w:eastAsia="Arial"/>
          <w:bCs/>
          <w:iCs/>
          <w:color w:val="auto"/>
        </w:rPr>
        <w:t xml:space="preserve"> </w:t>
      </w:r>
      <w:r w:rsidRPr="000A200A">
        <w:rPr>
          <w:bCs/>
          <w:color w:val="auto"/>
        </w:rPr>
        <w:t xml:space="preserve">Oficio </w:t>
      </w:r>
      <w:r w:rsidRPr="000A200A">
        <w:rPr>
          <w:b/>
          <w:bCs/>
        </w:rPr>
        <w:t>MICITT-CISED-OF-001-2023</w:t>
      </w:r>
      <w:r w:rsidRPr="000A200A">
        <w:t xml:space="preserve"> del</w:t>
      </w:r>
      <w:r w:rsidRPr="000A200A">
        <w:rPr>
          <w:b/>
          <w:bCs/>
        </w:rPr>
        <w:t xml:space="preserve"> </w:t>
      </w:r>
      <w:r w:rsidRPr="000A200A">
        <w:t>12 de mayo 2023, suscrito por Joel Alvarado Pérez, secretario Comité Institucional de Selección y Eliminación de Documentos Ministerio de Ciencia, Innovación, Tecnología y Telecomunicaciones (</w:t>
      </w:r>
      <w:proofErr w:type="spellStart"/>
      <w:r w:rsidRPr="000A200A">
        <w:t>Micitt</w:t>
      </w:r>
      <w:proofErr w:type="spellEnd"/>
      <w:r w:rsidRPr="000A200A">
        <w:t xml:space="preserve">) </w:t>
      </w:r>
      <w:r w:rsidRPr="000A200A">
        <w:rPr>
          <w:bCs/>
        </w:rPr>
        <w:t xml:space="preserve">por medio del cual se presentó la siguiente </w:t>
      </w:r>
      <w:r w:rsidRPr="000A200A">
        <w:rPr>
          <w:bCs/>
          <w:u w:val="single"/>
        </w:rPr>
        <w:t>tabla de plazo</w:t>
      </w:r>
      <w:r w:rsidR="00532BB7">
        <w:rPr>
          <w:bCs/>
          <w:u w:val="single"/>
        </w:rPr>
        <w:t>s</w:t>
      </w:r>
      <w:r w:rsidRPr="000A200A">
        <w:rPr>
          <w:bCs/>
        </w:rPr>
        <w:t xml:space="preserve"> de documentos, subfondo: </w:t>
      </w:r>
      <w:r w:rsidRPr="000A200A">
        <w:rPr>
          <w:bCs/>
          <w:i/>
        </w:rPr>
        <w:t xml:space="preserve"> </w:t>
      </w:r>
      <w:r w:rsidRPr="000A200A">
        <w:t xml:space="preserve">Despacho Ministerial </w:t>
      </w:r>
      <w:r w:rsidRPr="000A200A">
        <w:rPr>
          <w:b/>
        </w:rPr>
        <w:t>20</w:t>
      </w:r>
      <w:r w:rsidRPr="000A200A">
        <w:t xml:space="preserve"> series documentales en total.</w:t>
      </w:r>
      <w:r w:rsidR="00185383" w:rsidRPr="000A200A">
        <w:t xml:space="preserve"> </w:t>
      </w:r>
      <w:r w:rsidR="000A200A" w:rsidRPr="000A200A">
        <w:t xml:space="preserve">El señor Javier Gómez propone una complejidad media.  La señora Susana Sanz somete a votación la </w:t>
      </w:r>
      <w:proofErr w:type="gramStart"/>
      <w:r w:rsidR="000A200A" w:rsidRPr="000A200A">
        <w:t>propuesta.--------</w:t>
      </w:r>
      <w:proofErr w:type="gramEnd"/>
    </w:p>
    <w:p w14:paraId="62FAF753" w14:textId="033A594F" w:rsidR="009B53E7" w:rsidRPr="000A200A" w:rsidRDefault="009B53E7" w:rsidP="009B53E7">
      <w:pPr>
        <w:pStyle w:val="Default"/>
        <w:spacing w:line="460" w:lineRule="exact"/>
        <w:jc w:val="both"/>
        <w:rPr>
          <w:b/>
          <w:bCs/>
        </w:rPr>
      </w:pPr>
      <w:r w:rsidRPr="000A200A">
        <w:rPr>
          <w:b/>
          <w:bCs/>
        </w:rPr>
        <w:t>ACUERDO 3</w:t>
      </w:r>
      <w:r w:rsidRPr="000A200A">
        <w:t xml:space="preserve">. Trasladar a la señora Natalia Cantillano Mora, coordinadora de la Unidad Servicios Técnicos Archivísticos del Departamento Servicios Archivísticos Externos, el expediente del trámite de valoración documental que inicia con el oficio </w:t>
      </w:r>
      <w:r w:rsidRPr="000A200A">
        <w:rPr>
          <w:b/>
          <w:bCs/>
        </w:rPr>
        <w:t>MICITT-CISED-</w:t>
      </w:r>
      <w:r w:rsidRPr="000A200A">
        <w:rPr>
          <w:b/>
          <w:bCs/>
        </w:rPr>
        <w:lastRenderedPageBreak/>
        <w:t>OF-001-2023</w:t>
      </w:r>
      <w:r w:rsidRPr="000A200A">
        <w:t xml:space="preserve"> del</w:t>
      </w:r>
      <w:r w:rsidRPr="000A200A">
        <w:rPr>
          <w:b/>
          <w:bCs/>
        </w:rPr>
        <w:t xml:space="preserve"> </w:t>
      </w:r>
      <w:r w:rsidRPr="000A200A">
        <w:t>12 de mayo 2023, suscrito por Joel Alvarado Pérez, secretario Comité Institucional de Selección y Eliminación de Documentos Ministerio de Ciencia, Innovación, Tecnología y Telecomunicaciones (</w:t>
      </w:r>
      <w:proofErr w:type="spellStart"/>
      <w:r w:rsidRPr="000A200A">
        <w:t>Micitt</w:t>
      </w:r>
      <w:proofErr w:type="spellEnd"/>
      <w:r w:rsidRPr="000A200A">
        <w:t xml:space="preserve">) </w:t>
      </w:r>
      <w:r w:rsidRPr="000A200A">
        <w:rPr>
          <w:bCs/>
        </w:rPr>
        <w:t xml:space="preserve">por medio del cual se presentó la siguiente </w:t>
      </w:r>
      <w:r w:rsidRPr="000A200A">
        <w:rPr>
          <w:bCs/>
          <w:u w:val="single"/>
        </w:rPr>
        <w:t>tabla de plazo</w:t>
      </w:r>
      <w:r w:rsidR="00301CC6">
        <w:rPr>
          <w:bCs/>
          <w:u w:val="single"/>
        </w:rPr>
        <w:t>s</w:t>
      </w:r>
      <w:r w:rsidRPr="000A200A">
        <w:rPr>
          <w:bCs/>
        </w:rPr>
        <w:t xml:space="preserve"> de documentos, subfondo: </w:t>
      </w:r>
      <w:r w:rsidRPr="000A200A">
        <w:rPr>
          <w:bCs/>
          <w:i/>
        </w:rPr>
        <w:t xml:space="preserve"> </w:t>
      </w:r>
      <w:r w:rsidRPr="000A200A">
        <w:t xml:space="preserve">Despacho Ministerial </w:t>
      </w:r>
      <w:r w:rsidRPr="000A200A">
        <w:rPr>
          <w:b/>
        </w:rPr>
        <w:t>20</w:t>
      </w:r>
      <w:r w:rsidRPr="000A200A">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0A200A">
        <w:rPr>
          <w:b/>
          <w:bCs/>
          <w:u w:val="single"/>
        </w:rPr>
        <w:t>media</w:t>
      </w:r>
      <w:r w:rsidRPr="000A200A">
        <w:t>; cuyo plazo de resolución no podrá superar los</w:t>
      </w:r>
      <w:r w:rsidRPr="000A200A">
        <w:rPr>
          <w:b/>
          <w:bCs/>
          <w:u w:val="single"/>
        </w:rPr>
        <w:t xml:space="preserve"> 90</w:t>
      </w:r>
      <w:r w:rsidRPr="000A200A">
        <w:t xml:space="preserve"> días naturales; por lo que el informe de valoración documental deberá estar presentado ante este órgano colegiado al </w:t>
      </w:r>
      <w:r w:rsidRPr="000A200A">
        <w:rPr>
          <w:b/>
          <w:bCs/>
        </w:rPr>
        <w:t>2</w:t>
      </w:r>
      <w:r w:rsidR="003A33CC" w:rsidRPr="000A200A">
        <w:rPr>
          <w:b/>
          <w:bCs/>
        </w:rPr>
        <w:t>8</w:t>
      </w:r>
      <w:r w:rsidRPr="000A200A">
        <w:rPr>
          <w:b/>
          <w:bCs/>
        </w:rPr>
        <w:t xml:space="preserve"> de </w:t>
      </w:r>
      <w:r w:rsidR="003A33CC" w:rsidRPr="000A200A">
        <w:rPr>
          <w:b/>
          <w:bCs/>
        </w:rPr>
        <w:t>agosto</w:t>
      </w:r>
      <w:r w:rsidRPr="000A200A">
        <w:rPr>
          <w:b/>
          <w:bCs/>
        </w:rPr>
        <w:t xml:space="preserve"> del 2023 </w:t>
      </w:r>
      <w:r w:rsidRPr="000A200A">
        <w:t xml:space="preserve">como plazo máximo. Aprobado por unanimidad con los votos afirmativos de Susana Sanz Rodríguez-Palmero, presidente; Javier Gómez Jiménez, vicepresidente; Gabriela Moya Jiménez, técnico y Marco Garita Mondragón, historiador. Enviar copia de este acuerdo al señor </w:t>
      </w:r>
      <w:r w:rsidR="003A33CC" w:rsidRPr="000A200A">
        <w:t>Joel Alvarado Pérez, secretario Comité Institucional de Selección y Eliminación de Documentos Ministerio de Ciencia, Innovación, Tecnología y Telecomunicaciones (</w:t>
      </w:r>
      <w:proofErr w:type="spellStart"/>
      <w:r w:rsidR="003A33CC" w:rsidRPr="000A200A">
        <w:t>Micitt</w:t>
      </w:r>
      <w:proofErr w:type="spellEnd"/>
      <w:r w:rsidR="003A33CC" w:rsidRPr="000A200A">
        <w:t>)</w:t>
      </w:r>
      <w:r w:rsidRPr="000A200A">
        <w:t>;</w:t>
      </w:r>
      <w:r w:rsidR="003A33CC" w:rsidRPr="000A200A">
        <w:t xml:space="preserve"> </w:t>
      </w:r>
      <w:r w:rsidRPr="000A200A">
        <w:t xml:space="preserve">Ivannia Valverde Guevara, jefe del Departamento Servicios Archivísticos Externos; y al expediente de valoración documental del </w:t>
      </w:r>
      <w:proofErr w:type="spellStart"/>
      <w:r w:rsidR="003A33CC" w:rsidRPr="000A200A">
        <w:t>Micitt</w:t>
      </w:r>
      <w:proofErr w:type="spellEnd"/>
      <w:r w:rsidRPr="000A200A">
        <w:t xml:space="preserve"> que custodia esta comisión. </w:t>
      </w:r>
      <w:r w:rsidRPr="000A200A">
        <w:rPr>
          <w:b/>
          <w:bCs/>
        </w:rPr>
        <w:t xml:space="preserve">ACUERDO </w:t>
      </w:r>
      <w:proofErr w:type="gramStart"/>
      <w:r w:rsidRPr="000A200A">
        <w:rPr>
          <w:b/>
          <w:bCs/>
        </w:rPr>
        <w:t>FIRME.------------------------</w:t>
      </w:r>
      <w:proofErr w:type="gramEnd"/>
    </w:p>
    <w:p w14:paraId="790576DA" w14:textId="686AD2F7" w:rsidR="00805AD6" w:rsidRPr="000A200A" w:rsidRDefault="00805AD6" w:rsidP="009869C4">
      <w:pPr>
        <w:pStyle w:val="Default"/>
        <w:spacing w:line="460" w:lineRule="exact"/>
        <w:jc w:val="both"/>
      </w:pPr>
      <w:r w:rsidRPr="000A200A">
        <w:rPr>
          <w:rFonts w:eastAsia="Arial"/>
          <w:b/>
          <w:bCs/>
          <w:iCs/>
          <w:color w:val="auto"/>
        </w:rPr>
        <w:t>ARTÍCULO 4.</w:t>
      </w:r>
      <w:r w:rsidRPr="000A200A">
        <w:rPr>
          <w:rFonts w:eastAsia="Arial"/>
          <w:bCs/>
          <w:iCs/>
          <w:color w:val="auto"/>
        </w:rPr>
        <w:t xml:space="preserve"> </w:t>
      </w:r>
      <w:r w:rsidRPr="000A200A">
        <w:rPr>
          <w:bCs/>
          <w:color w:val="auto"/>
        </w:rPr>
        <w:t xml:space="preserve">Oficio </w:t>
      </w:r>
      <w:r w:rsidRPr="000A200A">
        <w:rPr>
          <w:b/>
          <w:bCs/>
        </w:rPr>
        <w:t>MF-AC-CE-0001-23</w:t>
      </w:r>
      <w:r w:rsidRPr="000A200A">
        <w:t xml:space="preserve"> del</w:t>
      </w:r>
      <w:r w:rsidRPr="000A200A">
        <w:rPr>
          <w:b/>
          <w:bCs/>
        </w:rPr>
        <w:t xml:space="preserve"> </w:t>
      </w:r>
      <w:r w:rsidRPr="000A200A">
        <w:t xml:space="preserve">15 de mayo 2023, suscrito por Xiomara Alvarado, secretaria Comité Institucional de Selección y Eliminación de Documentos de la Municipalidad de Flores, </w:t>
      </w:r>
      <w:r w:rsidRPr="000A200A">
        <w:rPr>
          <w:bCs/>
        </w:rPr>
        <w:t xml:space="preserve">por medio del cual se presentó la siguiente </w:t>
      </w:r>
      <w:r w:rsidRPr="000A200A">
        <w:rPr>
          <w:bCs/>
          <w:u w:val="single"/>
        </w:rPr>
        <w:t>valoración parcial</w:t>
      </w:r>
      <w:r w:rsidRPr="000A200A">
        <w:rPr>
          <w:bCs/>
        </w:rPr>
        <w:t xml:space="preserve"> de documentos, subfondo: </w:t>
      </w:r>
      <w:r w:rsidRPr="000A200A">
        <w:rPr>
          <w:bCs/>
          <w:i/>
        </w:rPr>
        <w:t xml:space="preserve"> </w:t>
      </w:r>
      <w:r w:rsidRPr="000A200A">
        <w:t xml:space="preserve">Dirección administrativa </w:t>
      </w:r>
      <w:r w:rsidRPr="000A200A">
        <w:rPr>
          <w:b/>
        </w:rPr>
        <w:t>5</w:t>
      </w:r>
      <w:r w:rsidRPr="000A200A">
        <w:t xml:space="preserve"> series documentales en total. </w:t>
      </w:r>
      <w:r w:rsidR="000A200A" w:rsidRPr="000A200A">
        <w:t xml:space="preserve">El señor Javier Gómez propone una complejidad media.  La señora Susana Sanz indica que debe convocarse a una próxima sesión a la señora Xiomara Alvarado y somete a votación esta </w:t>
      </w:r>
      <w:proofErr w:type="gramStart"/>
      <w:r w:rsidR="000A200A" w:rsidRPr="000A200A">
        <w:t>propuesta.------------------------------------------------------------------------------------</w:t>
      </w:r>
      <w:proofErr w:type="gramEnd"/>
    </w:p>
    <w:p w14:paraId="4E43C75E" w14:textId="6E961865" w:rsidR="00805AD6" w:rsidRPr="000A200A" w:rsidRDefault="0073490F" w:rsidP="000C5EF0">
      <w:pPr>
        <w:pStyle w:val="Default"/>
        <w:spacing w:line="460" w:lineRule="exact"/>
        <w:jc w:val="both"/>
      </w:pPr>
      <w:r w:rsidRPr="000A200A">
        <w:rPr>
          <w:b/>
          <w:bCs/>
        </w:rPr>
        <w:t xml:space="preserve">ACUERDO </w:t>
      </w:r>
      <w:r w:rsidR="000C5EF0" w:rsidRPr="000A200A">
        <w:rPr>
          <w:b/>
          <w:bCs/>
        </w:rPr>
        <w:t>4</w:t>
      </w:r>
      <w:r w:rsidRPr="000A200A">
        <w:t xml:space="preserve">. </w:t>
      </w:r>
      <w:r w:rsidR="00F747ED" w:rsidRPr="000A200A">
        <w:t xml:space="preserve">Convocar a una próxima sesión de esta Comisión Nacional a la señora Xiomara Alvarado, secretaria del Comité Institucional de Selección y Eliminación de Documentos de la Municipalidad de Flores, para el análisis de solicitud de valoración parcial de 5 series documentales del subfondo Dirección administrativa, presentada mediante oficio </w:t>
      </w:r>
      <w:r w:rsidR="00F747ED" w:rsidRPr="000A200A">
        <w:rPr>
          <w:b/>
          <w:bCs/>
        </w:rPr>
        <w:t>MF-AC-CE-0001-23</w:t>
      </w:r>
      <w:r w:rsidR="00F747ED" w:rsidRPr="000A200A">
        <w:t xml:space="preserve"> del</w:t>
      </w:r>
      <w:r w:rsidR="00F747ED" w:rsidRPr="000A200A">
        <w:rPr>
          <w:b/>
          <w:bCs/>
        </w:rPr>
        <w:t xml:space="preserve"> </w:t>
      </w:r>
      <w:r w:rsidR="00F747ED" w:rsidRPr="000A200A">
        <w:t>15 de mayo 2023.</w:t>
      </w:r>
      <w:r w:rsidR="000C5EF0" w:rsidRPr="000A200A">
        <w:t xml:space="preserve"> </w:t>
      </w:r>
      <w:r w:rsidRPr="000A200A">
        <w:t xml:space="preserve">Aprobado por unanimidad con </w:t>
      </w:r>
      <w:r w:rsidRPr="000A200A">
        <w:lastRenderedPageBreak/>
        <w:t xml:space="preserve">los votos afirmativos de Susana Sanz Rodríguez-Palmero, presidente; Javier Gómez Jiménez, vicepresidente; Gabriela Moya Jiménez, técnico y Marco Garita Mondragón, historiador. Enviar copia de este acuerdo al </w:t>
      </w:r>
      <w:r w:rsidR="000C5EF0" w:rsidRPr="000A200A">
        <w:t>a la señora</w:t>
      </w:r>
      <w:r w:rsidRPr="000A200A">
        <w:t xml:space="preserve"> Ivannia Valverde Guevara, jefe del Departamento Servicios Archivísticos Externos; </w:t>
      </w:r>
      <w:r w:rsidR="000C5EF0" w:rsidRPr="000A200A">
        <w:t xml:space="preserve">Natalia Cantillano Mora, coordinadora de la Unidad Servicios Técnicos Archivísticos del Departamento Servicios Archivísticos Externos y </w:t>
      </w:r>
      <w:r w:rsidRPr="000A200A">
        <w:t>al expediente de valoración documental de</w:t>
      </w:r>
      <w:r w:rsidR="000C5EF0" w:rsidRPr="000A200A">
        <w:t xml:space="preserve"> la Municipalidad de Flores </w:t>
      </w:r>
      <w:r w:rsidRPr="000A200A">
        <w:t xml:space="preserve">que custodia esta comisión. </w:t>
      </w:r>
      <w:r w:rsidRPr="000A200A">
        <w:rPr>
          <w:b/>
          <w:bCs/>
        </w:rPr>
        <w:t xml:space="preserve">ACUERDO </w:t>
      </w:r>
      <w:proofErr w:type="gramStart"/>
      <w:r w:rsidRPr="000A200A">
        <w:rPr>
          <w:b/>
          <w:bCs/>
        </w:rPr>
        <w:t>FIRME.------------------------</w:t>
      </w:r>
      <w:r w:rsidR="000C5EF0" w:rsidRPr="000A200A">
        <w:rPr>
          <w:b/>
          <w:bCs/>
        </w:rPr>
        <w:t>--------------------</w:t>
      </w:r>
      <w:proofErr w:type="gramEnd"/>
    </w:p>
    <w:p w14:paraId="19444508" w14:textId="1AEE5F2B" w:rsidR="00805AD6" w:rsidRPr="000A200A" w:rsidRDefault="00805AD6" w:rsidP="009869C4">
      <w:pPr>
        <w:pStyle w:val="Default"/>
        <w:spacing w:line="460" w:lineRule="exact"/>
        <w:jc w:val="both"/>
      </w:pPr>
      <w:r w:rsidRPr="000A200A">
        <w:rPr>
          <w:rFonts w:eastAsia="Arial"/>
          <w:b/>
          <w:bCs/>
          <w:iCs/>
          <w:color w:val="auto"/>
        </w:rPr>
        <w:t>ARTÍCULO 5.</w:t>
      </w:r>
      <w:r w:rsidRPr="000A200A">
        <w:rPr>
          <w:rFonts w:eastAsia="Arial"/>
          <w:bCs/>
          <w:iCs/>
          <w:color w:val="auto"/>
        </w:rPr>
        <w:t xml:space="preserve"> </w:t>
      </w:r>
      <w:r w:rsidRPr="000A200A">
        <w:rPr>
          <w:bCs/>
          <w:color w:val="auto"/>
        </w:rPr>
        <w:t xml:space="preserve">Oficio </w:t>
      </w:r>
      <w:r w:rsidRPr="000A200A">
        <w:rPr>
          <w:b/>
          <w:bCs/>
        </w:rPr>
        <w:t>CISED-09-2023</w:t>
      </w:r>
      <w:r w:rsidRPr="000A200A">
        <w:t xml:space="preserve"> del</w:t>
      </w:r>
      <w:r w:rsidRPr="000A200A">
        <w:rPr>
          <w:b/>
          <w:bCs/>
        </w:rPr>
        <w:t xml:space="preserve"> </w:t>
      </w:r>
      <w:r w:rsidRPr="000A200A">
        <w:t xml:space="preserve">16 de mayo 2023, suscrito por Laura Espinoza Rojas, secretaria Comité Institucional de Selección y Eliminación de Documentos de la Universidad Técnica Nacional (UTN), </w:t>
      </w:r>
      <w:r w:rsidRPr="000A200A">
        <w:rPr>
          <w:bCs/>
        </w:rPr>
        <w:t xml:space="preserve">por medio del cual se presentó las siguientes </w:t>
      </w:r>
      <w:r w:rsidRPr="000A200A">
        <w:rPr>
          <w:bCs/>
          <w:u w:val="single"/>
        </w:rPr>
        <w:t>tablas de plazos</w:t>
      </w:r>
      <w:r w:rsidRPr="000A200A">
        <w:rPr>
          <w:bCs/>
        </w:rPr>
        <w:t xml:space="preserve"> de documentos, subfondo: </w:t>
      </w:r>
      <w:r w:rsidRPr="000A200A">
        <w:rPr>
          <w:bCs/>
          <w:i/>
        </w:rPr>
        <w:t xml:space="preserve"> </w:t>
      </w:r>
      <w:r w:rsidRPr="000A200A">
        <w:t xml:space="preserve">Auditoría Interna </w:t>
      </w:r>
      <w:r w:rsidRPr="000A200A">
        <w:rPr>
          <w:b/>
        </w:rPr>
        <w:t>14</w:t>
      </w:r>
      <w:r w:rsidRPr="000A200A">
        <w:t xml:space="preserve"> series documentales; Consejo Directivo </w:t>
      </w:r>
      <w:r w:rsidRPr="000A200A">
        <w:rPr>
          <w:b/>
          <w:bCs/>
        </w:rPr>
        <w:t>16</w:t>
      </w:r>
      <w:r w:rsidRPr="000A200A">
        <w:t xml:space="preserve"> series documentales; Educación Comunitaria y Asistencia Técnica </w:t>
      </w:r>
      <w:r w:rsidRPr="000A200A">
        <w:rPr>
          <w:b/>
          <w:bCs/>
        </w:rPr>
        <w:t>9</w:t>
      </w:r>
      <w:r w:rsidRPr="000A200A">
        <w:t xml:space="preserve"> series documentales y las siguientes </w:t>
      </w:r>
      <w:r w:rsidRPr="000A200A">
        <w:rPr>
          <w:u w:val="single"/>
        </w:rPr>
        <w:t>valoraciones parciales</w:t>
      </w:r>
      <w:r w:rsidRPr="000A200A">
        <w:t xml:space="preserve"> de documentos, subfondo: Tribunal Electoral Universitario </w:t>
      </w:r>
      <w:r w:rsidRPr="000A200A">
        <w:rPr>
          <w:b/>
          <w:bCs/>
        </w:rPr>
        <w:t>1</w:t>
      </w:r>
      <w:r w:rsidRPr="000A200A">
        <w:t xml:space="preserve"> serie documental; Dirección de Gestión Financiera, Área de Tesorería </w:t>
      </w:r>
      <w:r w:rsidRPr="000A200A">
        <w:rPr>
          <w:b/>
          <w:bCs/>
        </w:rPr>
        <w:t>1</w:t>
      </w:r>
      <w:r w:rsidRPr="000A200A">
        <w:t xml:space="preserve"> serie documental.  (</w:t>
      </w:r>
      <w:r w:rsidRPr="000A200A">
        <w:rPr>
          <w:b/>
          <w:bCs/>
        </w:rPr>
        <w:t xml:space="preserve">41 </w:t>
      </w:r>
      <w:r w:rsidRPr="000A200A">
        <w:t>series documentales en total)</w:t>
      </w:r>
      <w:r w:rsidR="00F75131">
        <w:t>.</w:t>
      </w:r>
      <w:r w:rsidR="00185383" w:rsidRPr="000A200A">
        <w:t xml:space="preserve"> </w:t>
      </w:r>
      <w:r w:rsidR="000A200A" w:rsidRPr="000A200A">
        <w:t xml:space="preserve">El señor Javier Gómez propone una complejidad media.  La señora Susana Sanz somete a votación la </w:t>
      </w:r>
      <w:proofErr w:type="gramStart"/>
      <w:r w:rsidR="000A200A" w:rsidRPr="000A200A">
        <w:t>propuesta.------------------------------------------------------------------------------------------------------</w:t>
      </w:r>
      <w:proofErr w:type="gramEnd"/>
    </w:p>
    <w:p w14:paraId="2E7B20DF" w14:textId="7334BD11" w:rsidR="000C5EF0" w:rsidRPr="000A200A" w:rsidRDefault="000C5EF0" w:rsidP="000C5EF0">
      <w:pPr>
        <w:pStyle w:val="Default"/>
        <w:spacing w:line="460" w:lineRule="exact"/>
        <w:jc w:val="both"/>
        <w:rPr>
          <w:b/>
          <w:bCs/>
        </w:rPr>
      </w:pPr>
      <w:r w:rsidRPr="000A200A">
        <w:rPr>
          <w:b/>
          <w:bCs/>
        </w:rPr>
        <w:t xml:space="preserve">ACUERDO </w:t>
      </w:r>
      <w:r w:rsidR="009869C4" w:rsidRPr="000A200A">
        <w:rPr>
          <w:b/>
          <w:bCs/>
        </w:rPr>
        <w:t>5</w:t>
      </w:r>
      <w:r w:rsidRPr="000A200A">
        <w:t xml:space="preserve">. Trasladar a la señora Natalia Cantillano Mora, coordinadora de la Unidad Servicios Técnicos Archivísticos del Departamento Servicios Archivísticos Externos, el expediente del trámite de valoración documental que inicia con el oficio </w:t>
      </w:r>
      <w:r w:rsidRPr="000A200A">
        <w:rPr>
          <w:b/>
          <w:bCs/>
        </w:rPr>
        <w:t>CISED-09-2023</w:t>
      </w:r>
      <w:r w:rsidRPr="000A200A">
        <w:t xml:space="preserve"> del</w:t>
      </w:r>
      <w:r w:rsidRPr="000A200A">
        <w:rPr>
          <w:b/>
          <w:bCs/>
        </w:rPr>
        <w:t xml:space="preserve"> </w:t>
      </w:r>
      <w:r w:rsidRPr="000A200A">
        <w:t xml:space="preserve">16 de mayo 2023, suscrito por Laura Espinoza Rojas, secretaria Comité Institucional de Selección y Eliminación de Documentos de la Universidad Técnica Nacional (UTN), </w:t>
      </w:r>
      <w:r w:rsidRPr="000A200A">
        <w:rPr>
          <w:bCs/>
        </w:rPr>
        <w:t xml:space="preserve">por medio del cual se presentó las siguientes </w:t>
      </w:r>
      <w:r w:rsidRPr="000A200A">
        <w:rPr>
          <w:bCs/>
          <w:u w:val="single"/>
        </w:rPr>
        <w:t>tablas de plazos</w:t>
      </w:r>
      <w:r w:rsidRPr="000A200A">
        <w:rPr>
          <w:bCs/>
        </w:rPr>
        <w:t xml:space="preserve"> de documentos, subfondo: </w:t>
      </w:r>
      <w:r w:rsidRPr="000A200A">
        <w:rPr>
          <w:bCs/>
          <w:i/>
        </w:rPr>
        <w:t xml:space="preserve"> </w:t>
      </w:r>
      <w:r w:rsidRPr="000A200A">
        <w:t xml:space="preserve">Auditoría Interna </w:t>
      </w:r>
      <w:r w:rsidRPr="000A200A">
        <w:rPr>
          <w:b/>
        </w:rPr>
        <w:t>14</w:t>
      </w:r>
      <w:r w:rsidRPr="000A200A">
        <w:t xml:space="preserve"> series documentales; Consejo Directivo </w:t>
      </w:r>
      <w:r w:rsidRPr="000A200A">
        <w:rPr>
          <w:b/>
          <w:bCs/>
        </w:rPr>
        <w:t>16</w:t>
      </w:r>
      <w:r w:rsidRPr="000A200A">
        <w:t xml:space="preserve"> series documentales; Educación Comunitaria y Asistencia Técnica </w:t>
      </w:r>
      <w:r w:rsidRPr="000A200A">
        <w:rPr>
          <w:b/>
          <w:bCs/>
        </w:rPr>
        <w:t>9</w:t>
      </w:r>
      <w:r w:rsidRPr="000A200A">
        <w:t xml:space="preserve"> series documentales y las siguientes </w:t>
      </w:r>
      <w:r w:rsidRPr="000A200A">
        <w:rPr>
          <w:u w:val="single"/>
        </w:rPr>
        <w:t>valoraciones parciales</w:t>
      </w:r>
      <w:r w:rsidRPr="000A200A">
        <w:t xml:space="preserve"> de documentos, subfondo: Tribunal Electoral Universitario </w:t>
      </w:r>
      <w:r w:rsidRPr="000A200A">
        <w:rPr>
          <w:b/>
          <w:bCs/>
        </w:rPr>
        <w:t>1</w:t>
      </w:r>
      <w:r w:rsidRPr="000A200A">
        <w:t xml:space="preserve"> serie documental; Dirección de Gestión Financiera, Área de Tesorería </w:t>
      </w:r>
      <w:r w:rsidRPr="000A200A">
        <w:rPr>
          <w:b/>
          <w:bCs/>
        </w:rPr>
        <w:t>1</w:t>
      </w:r>
      <w:r w:rsidRPr="000A200A">
        <w:t xml:space="preserve"> serie documental.  (</w:t>
      </w:r>
      <w:r w:rsidRPr="000A200A">
        <w:rPr>
          <w:b/>
          <w:bCs/>
        </w:rPr>
        <w:t xml:space="preserve">41 </w:t>
      </w:r>
      <w:r w:rsidRPr="000A200A">
        <w:t xml:space="preserve">series documentales en total). Se le solicita asignar a una persona profesional para la revisión, el análisis y preparación del informe de valoración correspondiente. De acuerdo con el artículo nº18 del Reglamento Ejecutivo nº40554-C a la Ley del Sistema Nacional </w:t>
      </w:r>
      <w:r w:rsidRPr="000A200A">
        <w:lastRenderedPageBreak/>
        <w:t xml:space="preserve">de Archivos nº7202; esta Comisión Nacional establece el presente trámite con un nivel de complejidad </w:t>
      </w:r>
      <w:r w:rsidRPr="000A200A">
        <w:rPr>
          <w:b/>
          <w:bCs/>
          <w:u w:val="single"/>
        </w:rPr>
        <w:t>media</w:t>
      </w:r>
      <w:r w:rsidRPr="000A200A">
        <w:t>; cuyo plazo de resolución no podrá superar los</w:t>
      </w:r>
      <w:r w:rsidRPr="000A200A">
        <w:rPr>
          <w:b/>
          <w:bCs/>
          <w:u w:val="single"/>
        </w:rPr>
        <w:t xml:space="preserve"> 90</w:t>
      </w:r>
      <w:r w:rsidRPr="000A200A">
        <w:t xml:space="preserve"> días naturales; por lo que el informe de valoración documental deberá estar presentado ante este órgano colegiado al </w:t>
      </w:r>
      <w:r w:rsidRPr="000A200A">
        <w:rPr>
          <w:b/>
          <w:bCs/>
        </w:rPr>
        <w:t xml:space="preserve">28 de agosto del 2023 </w:t>
      </w:r>
      <w:r w:rsidRPr="000A200A">
        <w:t xml:space="preserve">como plazo máximo. Aprobado por unanimidad con los votos afirmativos de Susana Sanz Rodríguez-Palmero, presidente; Javier Gómez Jiménez, vicepresidente; Gabriela Moya Jiménez, técnico y Marco Garita Mondragón, historiador. Enviar copia de este acuerdo a la señora Laura Espinoza Rojas, secretaria Comité Institucional de Selección y Eliminación de Documentos de la Universidad Técnica Nacional (UTN)); Ivannia Valverde Guevara, jefe del Departamento Servicios Archivísticos Externos; y al expediente de valoración documental </w:t>
      </w:r>
      <w:r w:rsidR="009869C4" w:rsidRPr="000A200A">
        <w:t>de la UTN</w:t>
      </w:r>
      <w:r w:rsidRPr="000A200A">
        <w:t xml:space="preserve"> que custodia esta comisión. </w:t>
      </w:r>
      <w:r w:rsidRPr="000A200A">
        <w:rPr>
          <w:b/>
          <w:bCs/>
        </w:rPr>
        <w:t xml:space="preserve">ACUERDO </w:t>
      </w:r>
      <w:proofErr w:type="gramStart"/>
      <w:r w:rsidRPr="000A200A">
        <w:rPr>
          <w:b/>
          <w:bCs/>
        </w:rPr>
        <w:t>FIRME.-----------------------</w:t>
      </w:r>
      <w:r w:rsidR="009869C4" w:rsidRPr="000A200A">
        <w:rPr>
          <w:b/>
          <w:bCs/>
        </w:rPr>
        <w:t>-----------------------------------------------</w:t>
      </w:r>
      <w:r w:rsidRPr="000A200A">
        <w:rPr>
          <w:b/>
          <w:bCs/>
        </w:rPr>
        <w:t>-</w:t>
      </w:r>
      <w:proofErr w:type="gramEnd"/>
    </w:p>
    <w:p w14:paraId="4317DD91" w14:textId="7632D5FF" w:rsidR="00805AD6" w:rsidRPr="000A200A" w:rsidRDefault="00805AD6" w:rsidP="009869C4">
      <w:pPr>
        <w:pStyle w:val="Default"/>
        <w:spacing w:line="460" w:lineRule="exact"/>
        <w:jc w:val="both"/>
      </w:pPr>
      <w:r w:rsidRPr="000A200A">
        <w:rPr>
          <w:rFonts w:eastAsia="Arial"/>
          <w:b/>
          <w:bCs/>
          <w:iCs/>
          <w:color w:val="auto"/>
        </w:rPr>
        <w:t>ARTÍCULO 6.</w:t>
      </w:r>
      <w:r w:rsidRPr="000A200A">
        <w:rPr>
          <w:rFonts w:eastAsia="Arial"/>
          <w:bCs/>
          <w:iCs/>
          <w:color w:val="auto"/>
        </w:rPr>
        <w:t xml:space="preserve"> </w:t>
      </w:r>
      <w:r w:rsidRPr="000A200A">
        <w:rPr>
          <w:bCs/>
          <w:color w:val="auto"/>
        </w:rPr>
        <w:t xml:space="preserve">Oficio </w:t>
      </w:r>
      <w:r w:rsidRPr="000A200A">
        <w:rPr>
          <w:b/>
          <w:bCs/>
        </w:rPr>
        <w:t>CISED-10-2023</w:t>
      </w:r>
      <w:r w:rsidRPr="000A200A">
        <w:t xml:space="preserve"> del</w:t>
      </w:r>
      <w:r w:rsidRPr="000A200A">
        <w:rPr>
          <w:b/>
          <w:bCs/>
        </w:rPr>
        <w:t xml:space="preserve"> </w:t>
      </w:r>
      <w:r w:rsidRPr="000A200A">
        <w:t xml:space="preserve">16 de mayo 2023, suscrito por Laura Espinoza Rojas, secretaria Comité Institucional de Selección y Eliminación de Documentos de la Universidad Técnica Nacional (UTN), </w:t>
      </w:r>
      <w:r w:rsidRPr="000A200A">
        <w:rPr>
          <w:bCs/>
        </w:rPr>
        <w:t xml:space="preserve">por medio del cual se presentó la </w:t>
      </w:r>
      <w:r w:rsidRPr="000A200A">
        <w:rPr>
          <w:bCs/>
          <w:u w:val="single"/>
        </w:rPr>
        <w:t>siguiente tabla de plazos</w:t>
      </w:r>
      <w:r w:rsidRPr="000A200A">
        <w:rPr>
          <w:bCs/>
        </w:rPr>
        <w:t xml:space="preserve"> de documentos, fondo: </w:t>
      </w:r>
      <w:r w:rsidRPr="000A200A">
        <w:t xml:space="preserve">Colegio Universitario de Alajuela, CUNA, </w:t>
      </w:r>
      <w:r w:rsidRPr="000A200A">
        <w:rPr>
          <w:bCs/>
        </w:rPr>
        <w:t xml:space="preserve">subfondo: </w:t>
      </w:r>
      <w:r w:rsidRPr="000A200A">
        <w:t xml:space="preserve">Departamento de Proveeduría </w:t>
      </w:r>
      <w:r w:rsidRPr="000A200A">
        <w:rPr>
          <w:b/>
          <w:bCs/>
        </w:rPr>
        <w:t>12</w:t>
      </w:r>
      <w:r w:rsidRPr="000A200A">
        <w:t xml:space="preserve"> series documentales en total y la siguiente </w:t>
      </w:r>
      <w:r w:rsidRPr="000A200A">
        <w:rPr>
          <w:u w:val="single"/>
        </w:rPr>
        <w:t>valoración parcial</w:t>
      </w:r>
      <w:r w:rsidRPr="000A200A">
        <w:t xml:space="preserve">, subfondo: </w:t>
      </w:r>
      <w:r w:rsidRPr="000A200A">
        <w:rPr>
          <w:bCs/>
          <w:i/>
        </w:rPr>
        <w:t xml:space="preserve"> </w:t>
      </w:r>
      <w:r w:rsidRPr="000A200A">
        <w:t xml:space="preserve">Área de Extensión y Acción Social de la Sede San Carlos </w:t>
      </w:r>
      <w:r w:rsidRPr="000A200A">
        <w:rPr>
          <w:b/>
        </w:rPr>
        <w:t>2</w:t>
      </w:r>
      <w:r w:rsidRPr="000A200A">
        <w:t xml:space="preserve"> series documentales. (</w:t>
      </w:r>
      <w:r w:rsidRPr="000A200A">
        <w:rPr>
          <w:b/>
          <w:bCs/>
        </w:rPr>
        <w:t>14</w:t>
      </w:r>
      <w:r w:rsidRPr="000A200A">
        <w:t xml:space="preserve"> series documentales en total).</w:t>
      </w:r>
      <w:r w:rsidR="00185383" w:rsidRPr="000A200A">
        <w:t xml:space="preserve"> </w:t>
      </w:r>
      <w:r w:rsidR="000A200A" w:rsidRPr="000A200A">
        <w:t xml:space="preserve">El señor Javier Gómez propone una complejidad media.  La señora Susana Sanz somete a votación la </w:t>
      </w:r>
      <w:proofErr w:type="gramStart"/>
      <w:r w:rsidR="000A200A" w:rsidRPr="000A200A">
        <w:t>propuesta.--------------</w:t>
      </w:r>
      <w:proofErr w:type="gramEnd"/>
    </w:p>
    <w:p w14:paraId="76ED71D5" w14:textId="26693154" w:rsidR="009869C4" w:rsidRPr="008255D7" w:rsidRDefault="009869C4" w:rsidP="009869C4">
      <w:pPr>
        <w:pStyle w:val="Default"/>
        <w:spacing w:line="460" w:lineRule="exact"/>
        <w:jc w:val="both"/>
        <w:rPr>
          <w:b/>
          <w:bCs/>
        </w:rPr>
      </w:pPr>
      <w:r w:rsidRPr="000A200A">
        <w:rPr>
          <w:b/>
          <w:bCs/>
        </w:rPr>
        <w:t>ACUERDO 6</w:t>
      </w:r>
      <w:r w:rsidRPr="000A200A">
        <w:t xml:space="preserve">. Trasladar a la señora Natalia Cantillano Mora, coordinadora de la Unidad Servicios Técnicos Archivísticos del Departamento Servicios Archivísticos Externos, el expediente del trámite de valoración documental que inicia con el oficio </w:t>
      </w:r>
      <w:r w:rsidRPr="000A200A">
        <w:rPr>
          <w:b/>
          <w:bCs/>
        </w:rPr>
        <w:t>CISED-10-2023</w:t>
      </w:r>
      <w:r w:rsidRPr="000A200A">
        <w:t xml:space="preserve"> del</w:t>
      </w:r>
      <w:r w:rsidRPr="000A200A">
        <w:rPr>
          <w:b/>
          <w:bCs/>
        </w:rPr>
        <w:t xml:space="preserve"> </w:t>
      </w:r>
      <w:r w:rsidRPr="000A200A">
        <w:t xml:space="preserve">16 de mayo 2023, suscrito por Laura Espinoza Rojas, secretaria Comité Institucional de Selección y Eliminación de Documentos de la Universidad Técnica Nacional (UTN), </w:t>
      </w:r>
      <w:r w:rsidRPr="000A200A">
        <w:rPr>
          <w:bCs/>
        </w:rPr>
        <w:t xml:space="preserve">por medio del cual se presentó la </w:t>
      </w:r>
      <w:r w:rsidRPr="000A200A">
        <w:rPr>
          <w:bCs/>
          <w:u w:val="single"/>
        </w:rPr>
        <w:t>siguiente tabla de plazos</w:t>
      </w:r>
      <w:r w:rsidRPr="000A200A">
        <w:rPr>
          <w:bCs/>
        </w:rPr>
        <w:t xml:space="preserve"> de documentos, fondo: </w:t>
      </w:r>
      <w:r w:rsidRPr="000A200A">
        <w:t xml:space="preserve">Colegio Universitario de Alajuela, CUNA, </w:t>
      </w:r>
      <w:r w:rsidRPr="000A200A">
        <w:rPr>
          <w:bCs/>
        </w:rPr>
        <w:t xml:space="preserve">subfondo: </w:t>
      </w:r>
      <w:r w:rsidRPr="000A200A">
        <w:t xml:space="preserve">Departamento de Proveeduría </w:t>
      </w:r>
      <w:r w:rsidRPr="000A200A">
        <w:rPr>
          <w:b/>
          <w:bCs/>
        </w:rPr>
        <w:t>12</w:t>
      </w:r>
      <w:r w:rsidRPr="000A200A">
        <w:t xml:space="preserve"> series documentales en total y la siguiente </w:t>
      </w:r>
      <w:r w:rsidRPr="000A200A">
        <w:rPr>
          <w:u w:val="single"/>
        </w:rPr>
        <w:t>valoración parcial</w:t>
      </w:r>
      <w:r w:rsidRPr="000A200A">
        <w:t xml:space="preserve">, subfondo: </w:t>
      </w:r>
      <w:r w:rsidRPr="000A200A">
        <w:rPr>
          <w:bCs/>
          <w:i/>
        </w:rPr>
        <w:t xml:space="preserve"> </w:t>
      </w:r>
      <w:r w:rsidRPr="000A200A">
        <w:t xml:space="preserve">Área de Extensión y Acción Social de la Sede San Carlos </w:t>
      </w:r>
      <w:r w:rsidRPr="000A200A">
        <w:rPr>
          <w:b/>
        </w:rPr>
        <w:t>2</w:t>
      </w:r>
      <w:r w:rsidRPr="000A200A">
        <w:t xml:space="preserve"> series documentales. (</w:t>
      </w:r>
      <w:r w:rsidRPr="000A200A">
        <w:rPr>
          <w:b/>
          <w:bCs/>
        </w:rPr>
        <w:t>14</w:t>
      </w:r>
      <w:r w:rsidRPr="000A200A">
        <w:t xml:space="preserve"> series documentales en total). Se le solicita asignar a una persona profesional para la revisión, el análisis y preparación del informe de valoración correspondiente. De acuerdo con el </w:t>
      </w:r>
      <w:r w:rsidRPr="000A200A">
        <w:lastRenderedPageBreak/>
        <w:t xml:space="preserve">artículo nº18 del Reglamento Ejecutivo nº40554-C a la Ley del Sistema Nacional de Archivos nº7202; esta Comisión Nacional establece el presente trámite con un nivel de complejidad </w:t>
      </w:r>
      <w:r w:rsidRPr="000A200A">
        <w:rPr>
          <w:b/>
          <w:bCs/>
          <w:u w:val="single"/>
        </w:rPr>
        <w:t>media</w:t>
      </w:r>
      <w:r w:rsidRPr="000A200A">
        <w:t>; cuyo plazo de resolución no podrá superar los</w:t>
      </w:r>
      <w:r w:rsidRPr="000A200A">
        <w:rPr>
          <w:b/>
          <w:bCs/>
          <w:u w:val="single"/>
        </w:rPr>
        <w:t xml:space="preserve"> 90</w:t>
      </w:r>
      <w:r w:rsidRPr="000A200A">
        <w:t xml:space="preserve"> días naturales; por lo que el informe de valoración documental deberá estar presentado ante este órgano colegiado al </w:t>
      </w:r>
      <w:r w:rsidRPr="000A200A">
        <w:rPr>
          <w:b/>
          <w:bCs/>
        </w:rPr>
        <w:t xml:space="preserve">28 de agosto del 2023 </w:t>
      </w:r>
      <w:r w:rsidRPr="000A200A">
        <w:t xml:space="preserve">como plazo máximo. Aprobado por unanimidad con los votos afirmativos de Susana Sanz Rodríguez-Palmero, presidente; Javier Gómez Jiménez, vicepresidente; Gabriela Moya Jiménez, técnico y Marco Garita Mondragón, historiador. Enviar copia de este acuerdo a la señora Laura Espinoza Rojas, secretaria Comité Institucional de Selección y Eliminación de Documentos de la Universidad Técnica Nacional (UTN)); Ivannia Valverde Guevara, jefe del Departamento Servicios Archivísticos Externos; y al expediente de valoración documental de la UTN que custodia esta comisión. </w:t>
      </w:r>
      <w:r w:rsidRPr="000A200A">
        <w:rPr>
          <w:b/>
          <w:bCs/>
        </w:rPr>
        <w:t xml:space="preserve">ACUERDO </w:t>
      </w:r>
      <w:proofErr w:type="gramStart"/>
      <w:r w:rsidRPr="000A200A">
        <w:rPr>
          <w:b/>
          <w:bCs/>
        </w:rPr>
        <w:t>FIRME.-----------------------------------------------------------------------</w:t>
      </w:r>
      <w:proofErr w:type="gramEnd"/>
    </w:p>
    <w:p w14:paraId="3F1AFF7D" w14:textId="5452632B" w:rsidR="00816D02" w:rsidRPr="00BE6AA5" w:rsidRDefault="00816D02" w:rsidP="002A3FFF">
      <w:pPr>
        <w:spacing w:line="460" w:lineRule="exact"/>
        <w:jc w:val="both"/>
        <w:rPr>
          <w:b/>
          <w:szCs w:val="24"/>
        </w:rPr>
      </w:pPr>
      <w:r w:rsidRPr="00BE6AA5">
        <w:rPr>
          <w:b/>
          <w:szCs w:val="24"/>
        </w:rPr>
        <w:t>CAPITULO I</w:t>
      </w:r>
      <w:r w:rsidR="000A200A">
        <w:rPr>
          <w:b/>
          <w:szCs w:val="24"/>
        </w:rPr>
        <w:t>V</w:t>
      </w:r>
      <w:r w:rsidRPr="00BE6AA5">
        <w:rPr>
          <w:b/>
          <w:szCs w:val="24"/>
        </w:rPr>
        <w:t xml:space="preserve">. </w:t>
      </w:r>
      <w:r w:rsidR="006051E9" w:rsidRPr="00BE6AA5">
        <w:rPr>
          <w:rStyle w:val="normaltextrun"/>
          <w:b/>
          <w:bCs/>
          <w:szCs w:val="24"/>
          <w:bdr w:val="none" w:sz="0" w:space="0" w:color="auto" w:frame="1"/>
        </w:rPr>
        <w:t>LECTURA, COMENTARIO, MODIFICACIÓN Y APROBACIÓN DE LAS SIGUIENTES VALORACIONES DOCUMENTALES</w:t>
      </w:r>
      <w:r w:rsidR="003778C5" w:rsidRPr="00BE6AA5">
        <w:rPr>
          <w:b/>
          <w:szCs w:val="24"/>
        </w:rPr>
        <w:t>.</w:t>
      </w:r>
      <w:r w:rsidR="003778C5" w:rsidRPr="00BE6AA5">
        <w:rPr>
          <w:bCs/>
          <w:szCs w:val="24"/>
        </w:rPr>
        <w:t xml:space="preserve"> --------------------------------------------</w:t>
      </w:r>
    </w:p>
    <w:p w14:paraId="1D6CB0AE" w14:textId="0C8A20A7" w:rsidR="00F257AC" w:rsidRDefault="00F257AC" w:rsidP="00F257AC">
      <w:pPr>
        <w:pStyle w:val="Default"/>
        <w:spacing w:line="460" w:lineRule="exact"/>
        <w:jc w:val="both"/>
      </w:pPr>
      <w:r w:rsidRPr="00D33303">
        <w:rPr>
          <w:rFonts w:eastAsia="Arial"/>
          <w:b/>
          <w:bCs/>
          <w:iCs/>
          <w:color w:val="auto"/>
        </w:rPr>
        <w:t xml:space="preserve">ARTÍCULO </w:t>
      </w:r>
      <w:r>
        <w:rPr>
          <w:rFonts w:eastAsia="Arial"/>
          <w:b/>
          <w:bCs/>
          <w:iCs/>
          <w:color w:val="auto"/>
        </w:rPr>
        <w:t>7</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3D0A7D">
        <w:rPr>
          <w:b/>
          <w:bCs/>
          <w:color w:val="auto"/>
        </w:rPr>
        <w:t>IV-057-2023-VP INVU</w:t>
      </w:r>
      <w:r w:rsidRPr="00D33303">
        <w:rPr>
          <w:bCs/>
          <w:iCs/>
          <w:color w:val="auto"/>
          <w:lang w:val="es-ES"/>
        </w:rPr>
        <w:t xml:space="preserve">. Asunto: </w:t>
      </w:r>
      <w:r>
        <w:rPr>
          <w:bCs/>
          <w:iCs/>
          <w:color w:val="auto"/>
          <w:lang w:val="es-ES"/>
        </w:rPr>
        <w:t>valoración parcial</w:t>
      </w:r>
      <w:r w:rsidRPr="00D33303">
        <w:rPr>
          <w:bCs/>
          <w:iCs/>
          <w:color w:val="auto"/>
          <w:lang w:val="es-ES"/>
        </w:rPr>
        <w:t xml:space="preserve"> de documentos. Fondo: </w:t>
      </w:r>
      <w:r>
        <w:rPr>
          <w:color w:val="auto"/>
        </w:rPr>
        <w:t>Instituto Nacional de Vivienda y Urbanismo</w:t>
      </w:r>
      <w:r w:rsidRPr="00D33303">
        <w:rPr>
          <w:color w:val="auto"/>
        </w:rPr>
        <w:t xml:space="preserve"> Convocad</w:t>
      </w:r>
      <w:r>
        <w:rPr>
          <w:color w:val="auto"/>
        </w:rPr>
        <w:t>os</w:t>
      </w:r>
      <w:r w:rsidRPr="00D33303">
        <w:rPr>
          <w:color w:val="auto"/>
        </w:rPr>
        <w:t xml:space="preserve"> </w:t>
      </w:r>
      <w:r>
        <w:rPr>
          <w:color w:val="auto"/>
        </w:rPr>
        <w:t xml:space="preserve">el señor Johny Martínez Granados, encargado Archivo Central </w:t>
      </w:r>
      <w:proofErr w:type="spellStart"/>
      <w:r>
        <w:rPr>
          <w:color w:val="auto"/>
        </w:rPr>
        <w:t>Invu</w:t>
      </w:r>
      <w:proofErr w:type="spellEnd"/>
      <w:r w:rsidRPr="00D33303">
        <w:rPr>
          <w:rFonts w:cstheme="minorHAnsi"/>
        </w:rPr>
        <w:t xml:space="preserve"> </w:t>
      </w:r>
      <w:r w:rsidRPr="00D33303">
        <w:rPr>
          <w:bCs/>
          <w:iCs/>
          <w:color w:val="auto"/>
          <w:lang w:val="es-ES"/>
        </w:rPr>
        <w:t xml:space="preserve">y </w:t>
      </w:r>
      <w:r>
        <w:rPr>
          <w:bCs/>
          <w:iCs/>
          <w:color w:val="auto"/>
          <w:lang w:val="es-ES"/>
        </w:rPr>
        <w:t>Lilliana González Jiménez</w:t>
      </w:r>
      <w:r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 xml:space="preserve">del </w:t>
      </w:r>
      <w:proofErr w:type="spellStart"/>
      <w:r>
        <w:rPr>
          <w:bCs/>
          <w:iCs/>
          <w:color w:val="auto"/>
          <w:lang w:val="es-ES"/>
        </w:rPr>
        <w:t>Invu</w:t>
      </w:r>
      <w:proofErr w:type="spellEnd"/>
      <w:r w:rsidRPr="00D33303">
        <w:rPr>
          <w:bCs/>
          <w:iCs/>
          <w:color w:val="auto"/>
          <w:lang w:val="es-ES"/>
        </w:rPr>
        <w:t xml:space="preserve">. Hora: 8:45 am </w:t>
      </w:r>
      <w:r w:rsidRPr="008B0282">
        <w:rPr>
          <w:bCs/>
          <w:iCs/>
          <w:color w:val="auto"/>
          <w:lang w:val="es-ES"/>
        </w:rPr>
        <w:t>(</w:t>
      </w:r>
      <w:r>
        <w:rPr>
          <w:bCs/>
          <w:iCs/>
          <w:color w:val="auto"/>
          <w:lang w:val="es-ES"/>
        </w:rPr>
        <w:t>15</w:t>
      </w:r>
      <w:r w:rsidRPr="008B0282">
        <w:rPr>
          <w:bCs/>
          <w:iCs/>
          <w:color w:val="auto"/>
          <w:lang w:val="es-ES"/>
        </w:rPr>
        <w:t xml:space="preserve"> minuto</w:t>
      </w:r>
      <w:r w:rsidRPr="002C188D">
        <w:rPr>
          <w:bCs/>
          <w:iCs/>
          <w:color w:val="auto"/>
          <w:lang w:val="es-ES"/>
        </w:rPr>
        <w:t>s</w:t>
      </w:r>
      <w:r>
        <w:rPr>
          <w:bCs/>
          <w:iCs/>
          <w:color w:val="auto"/>
          <w:lang w:val="es-ES"/>
        </w:rPr>
        <w:t>)</w:t>
      </w:r>
      <w:r w:rsidR="008255D7">
        <w:rPr>
          <w:bCs/>
        </w:rPr>
        <w:t>.</w:t>
      </w:r>
      <w:r>
        <w:rPr>
          <w:bCs/>
        </w:rPr>
        <w:t xml:space="preserve"> </w:t>
      </w:r>
      <w:r>
        <w:t xml:space="preserve">Se deja constancia de que el señor </w:t>
      </w:r>
      <w:r>
        <w:rPr>
          <w:color w:val="auto"/>
        </w:rPr>
        <w:t>Johny Martínez Granados</w:t>
      </w:r>
      <w:r>
        <w:t xml:space="preserve"> y la señora Lilliana González Jiménez, ingresaron a sesión </w:t>
      </w:r>
      <w:r w:rsidRPr="009C7C80">
        <w:t xml:space="preserve">a las 8:49 horas y </w:t>
      </w:r>
      <w:r w:rsidR="009C7C80">
        <w:t>se retiraron</w:t>
      </w:r>
      <w:r w:rsidRPr="009C7C80">
        <w:t xml:space="preserve"> a las 8:55 horas. La señora Susana Sanz indica que todos tuvieron que haber leído el informe que realizó</w:t>
      </w:r>
      <w:r>
        <w:t xml:space="preserve"> la señora González y comenta, así que consulta también si alguien tiene alguna observación al respecto.  La señora agradece al señor Johny Granados y a la señora Lilliana González y somete a votación la aprobación del informe. ---------------------------------------------------------------------</w:t>
      </w:r>
      <w:r w:rsidR="009C7C80">
        <w:t>-------------</w:t>
      </w:r>
    </w:p>
    <w:p w14:paraId="76E72B15" w14:textId="597D9AC2" w:rsidR="00F257AC" w:rsidRDefault="00F257AC" w:rsidP="00F257AC">
      <w:pPr>
        <w:pStyle w:val="Default"/>
        <w:spacing w:line="460" w:lineRule="exact"/>
        <w:jc w:val="both"/>
        <w:rPr>
          <w:rFonts w:ascii="Segoe UI" w:hAnsi="Segoe UI" w:cs="Segoe UI"/>
          <w:color w:val="323130"/>
          <w:sz w:val="21"/>
          <w:szCs w:val="21"/>
          <w:shd w:val="clear" w:color="auto" w:fill="D1D0CE"/>
        </w:rPr>
      </w:pPr>
      <w:r w:rsidRPr="00EF630D">
        <w:rPr>
          <w:rFonts w:eastAsia="Arial"/>
          <w:b/>
          <w:bCs/>
        </w:rPr>
        <w:t xml:space="preserve">ACUERDO </w:t>
      </w:r>
      <w:r w:rsidR="00194947">
        <w:rPr>
          <w:rFonts w:eastAsia="Arial"/>
          <w:b/>
          <w:bCs/>
        </w:rPr>
        <w:t>7</w:t>
      </w:r>
      <w:r w:rsidRPr="00EF630D">
        <w:rPr>
          <w:rFonts w:eastAsia="Arial"/>
          <w:b/>
          <w:bCs/>
        </w:rPr>
        <w:t xml:space="preserve">. </w:t>
      </w:r>
      <w:r w:rsidRPr="00EF630D">
        <w:rPr>
          <w:rFonts w:eastAsia="Arial"/>
        </w:rPr>
        <w:t>Comunicar a</w:t>
      </w:r>
      <w:r>
        <w:rPr>
          <w:rFonts w:eastAsia="Arial"/>
        </w:rPr>
        <w:t xml:space="preserve">l señor </w:t>
      </w:r>
      <w:r w:rsidRPr="00EF630D">
        <w:rPr>
          <w:rFonts w:eastAsia="Arial"/>
        </w:rPr>
        <w:t>Johnny</w:t>
      </w:r>
      <w:r w:rsidRPr="005255FD">
        <w:rPr>
          <w:rFonts w:cstheme="minorHAnsi"/>
        </w:rPr>
        <w:t xml:space="preserve"> Martínez Granados, </w:t>
      </w:r>
      <w:proofErr w:type="gramStart"/>
      <w:r w:rsidRPr="005255FD">
        <w:rPr>
          <w:rFonts w:cstheme="minorHAnsi"/>
        </w:rPr>
        <w:t>Presidente</w:t>
      </w:r>
      <w:proofErr w:type="gramEnd"/>
      <w:r w:rsidRPr="005255FD">
        <w:rPr>
          <w:rFonts w:cstheme="minorHAnsi"/>
        </w:rPr>
        <w:t xml:space="preserve"> del Comité Institucional de Selección y Eliminación de Documentos de la Instituto Nacional de Vivienda y Urbanismo</w:t>
      </w:r>
      <w:r>
        <w:rPr>
          <w:rFonts w:cstheme="minorHAnsi"/>
        </w:rPr>
        <w:t xml:space="preserve"> (</w:t>
      </w:r>
      <w:proofErr w:type="spellStart"/>
      <w:r>
        <w:rPr>
          <w:rFonts w:cstheme="minorHAnsi"/>
        </w:rPr>
        <w:t>Invu</w:t>
      </w:r>
      <w:proofErr w:type="spellEnd"/>
      <w:r>
        <w:rPr>
          <w:rFonts w:cstheme="minorHAnsi"/>
        </w:rPr>
        <w:t>)</w:t>
      </w:r>
      <w:r w:rsidRPr="00EF630D">
        <w:t xml:space="preserve">, </w:t>
      </w:r>
      <w:r w:rsidRPr="00EF630D">
        <w:rPr>
          <w:shd w:val="clear" w:color="auto" w:fill="FFFFFF"/>
        </w:rPr>
        <w:t xml:space="preserve">que esta Comisión Nacional </w:t>
      </w:r>
      <w:r w:rsidRPr="00EF630D">
        <w:t>conoció el oficio</w:t>
      </w:r>
      <w:r w:rsidRPr="00EF630D">
        <w:rPr>
          <w:b/>
          <w:bCs/>
        </w:rPr>
        <w:t xml:space="preserve"> </w:t>
      </w:r>
      <w:r w:rsidR="009C7C80" w:rsidRPr="009C7C80">
        <w:rPr>
          <w:rFonts w:cstheme="minorHAnsi"/>
          <w:b/>
          <w:bCs/>
        </w:rPr>
        <w:t>CISED-003-</w:t>
      </w:r>
      <w:r w:rsidR="009C7C80" w:rsidRPr="009C7C80">
        <w:rPr>
          <w:rFonts w:cstheme="minorHAnsi"/>
          <w:b/>
          <w:bCs/>
        </w:rPr>
        <w:lastRenderedPageBreak/>
        <w:t>2022 de 15 de febrero de 2023</w:t>
      </w:r>
      <w:r w:rsidRPr="009C7C80">
        <w:rPr>
          <w:b/>
          <w:bCs/>
        </w:rPr>
        <w:t>;</w:t>
      </w:r>
      <w:r w:rsidRPr="00EF630D">
        <w:t xml:space="preserve"> por medio del cual se sometió a conocimiento 1 </w:t>
      </w:r>
      <w:r>
        <w:t>valoración parcial</w:t>
      </w:r>
      <w:r w:rsidRPr="00EF630D">
        <w:t xml:space="preserve"> de las siguiente dependencia:  </w:t>
      </w:r>
      <w:r w:rsidR="009C7C80" w:rsidRPr="005255FD">
        <w:rPr>
          <w:rFonts w:cstheme="minorHAnsi"/>
        </w:rPr>
        <w:t>Unidad de Finanzas</w:t>
      </w:r>
      <w:r>
        <w:rPr>
          <w:rFonts w:cstheme="minorHAnsi"/>
          <w:b/>
        </w:rPr>
        <w:t xml:space="preserve">.  </w:t>
      </w:r>
      <w:r w:rsidRPr="00BE6AA5">
        <w:t xml:space="preserve">En este acto </w:t>
      </w:r>
      <w:r w:rsidRPr="002C3055">
        <w:rPr>
          <w:b/>
          <w:bCs/>
          <w:u w:val="single"/>
        </w:rPr>
        <w:t>NO</w:t>
      </w:r>
      <w:r>
        <w:t xml:space="preserve"> </w:t>
      </w:r>
      <w:r w:rsidRPr="00BE6AA5">
        <w:t xml:space="preserve">se declara con valor científico cultural </w:t>
      </w:r>
      <w:r>
        <w:t xml:space="preserve">ninguna serie, </w:t>
      </w:r>
      <w:r w:rsidRPr="00BE6AA5">
        <w:t xml:space="preserve">luego del análisis del informe de valoración </w:t>
      </w:r>
      <w:r w:rsidR="009C7C80" w:rsidRPr="003D0A7D">
        <w:rPr>
          <w:b/>
          <w:bCs/>
          <w:color w:val="auto"/>
        </w:rPr>
        <w:t>IV-057-2023-VP INVU</w:t>
      </w:r>
      <w:r w:rsidR="009C7C80" w:rsidRPr="00BE6AA5">
        <w:t xml:space="preserve"> </w:t>
      </w:r>
      <w:r w:rsidRPr="00BE6AA5">
        <w:t xml:space="preserve">elaborado por la señora </w:t>
      </w:r>
      <w:r>
        <w:t>Lilliana González Jiménez</w:t>
      </w:r>
      <w:r w:rsidRPr="00BE6AA5">
        <w:t xml:space="preserve">, profesional de la Unidad Servicios Técnicos Archivísticos. Enviar copia de este acuerdo a las señoras Ivannia Valverde Guevara, jefe del Departamento Servicios Archivísticos Externos (DSAE); Natalia Cantillano Mora, coordinadora de la Unidad Servicios Técnicos Archivísticos (USTA) del DSAE, </w:t>
      </w:r>
      <w:r>
        <w:t>Lilliana González Jiménez</w:t>
      </w:r>
      <w:r w:rsidRPr="00BE6AA5">
        <w:t xml:space="preserve">, profesional de la USTA y al expediente de valoración documental </w:t>
      </w:r>
      <w:r>
        <w:t xml:space="preserve">del </w:t>
      </w:r>
      <w:proofErr w:type="spellStart"/>
      <w:r>
        <w:t>Invu</w:t>
      </w:r>
      <w:proofErr w:type="spellEnd"/>
      <w:r w:rsidRPr="00BE6AA5">
        <w:t xml:space="preserve"> que custodia esta Comisión Nacional. Aprobado con los votos afirmativos de Susana Sanz, presidenta</w:t>
      </w:r>
      <w:r>
        <w:t>;</w:t>
      </w:r>
      <w:r w:rsidRPr="00BE6AA5">
        <w:t xml:space="preserve"> </w:t>
      </w:r>
      <w:r>
        <w:t>Javier Gómez Jiménez, vicepresidente</w:t>
      </w:r>
      <w:r w:rsidR="009C7C80">
        <w:t xml:space="preserve">; </w:t>
      </w:r>
      <w:r w:rsidRPr="00BE6AA5">
        <w:t>Gabriela Moya Jiménez, técnico</w:t>
      </w:r>
      <w:r w:rsidR="009C7C80">
        <w:t>, Marco Garita Mondragón, historiador</w:t>
      </w:r>
      <w:r>
        <w:t xml:space="preserve"> y </w:t>
      </w:r>
      <w:r w:rsidRPr="00EF630D">
        <w:rPr>
          <w:rFonts w:eastAsia="Arial"/>
        </w:rPr>
        <w:t>Johnny</w:t>
      </w:r>
      <w:r w:rsidRPr="005255FD">
        <w:rPr>
          <w:rFonts w:cstheme="minorHAnsi"/>
        </w:rPr>
        <w:t xml:space="preserve"> Martínez Granados, </w:t>
      </w:r>
      <w:r>
        <w:rPr>
          <w:rFonts w:cstheme="minorHAnsi"/>
        </w:rPr>
        <w:t>p</w:t>
      </w:r>
      <w:r w:rsidRPr="005255FD">
        <w:rPr>
          <w:rFonts w:cstheme="minorHAnsi"/>
        </w:rPr>
        <w:t xml:space="preserve">residente del Comité Institucional de Selección y Eliminación de Documentos de </w:t>
      </w:r>
      <w:proofErr w:type="spellStart"/>
      <w:r>
        <w:rPr>
          <w:rFonts w:cstheme="minorHAnsi"/>
        </w:rPr>
        <w:t>Invu</w:t>
      </w:r>
      <w:proofErr w:type="spellEnd"/>
      <w:r>
        <w:rPr>
          <w:rFonts w:cstheme="minorHAnsi"/>
        </w:rPr>
        <w:t>.</w:t>
      </w:r>
      <w:r w:rsidRPr="00BE6AA5">
        <w:t xml:space="preserve"> -----------------------------</w:t>
      </w:r>
      <w:r w:rsidR="009C7C80">
        <w:t>-------------------------------------</w:t>
      </w:r>
      <w:r w:rsidRPr="00BE6AA5">
        <w:t>-</w:t>
      </w:r>
    </w:p>
    <w:p w14:paraId="5609CD94" w14:textId="707F40BB" w:rsidR="00D3671A" w:rsidRPr="00D3671A" w:rsidRDefault="009C7C80" w:rsidP="00D3671A">
      <w:pPr>
        <w:tabs>
          <w:tab w:val="left" w:pos="284"/>
        </w:tabs>
        <w:spacing w:line="460" w:lineRule="exact"/>
        <w:jc w:val="both"/>
        <w:rPr>
          <w:rFonts w:cstheme="minorHAnsi"/>
        </w:rPr>
      </w:pPr>
      <w:r w:rsidRPr="00D3671A">
        <w:rPr>
          <w:rFonts w:eastAsia="Arial"/>
          <w:b/>
          <w:bCs/>
        </w:rPr>
        <w:t>ARTÍCULO 8.</w:t>
      </w:r>
      <w:r w:rsidRPr="00D3671A">
        <w:rPr>
          <w:rFonts w:eastAsia="Arial"/>
          <w:bCs/>
        </w:rPr>
        <w:t xml:space="preserve"> </w:t>
      </w:r>
      <w:r w:rsidRPr="00D3671A">
        <w:rPr>
          <w:bCs/>
        </w:rPr>
        <w:t xml:space="preserve">Informe de valoración </w:t>
      </w:r>
      <w:r w:rsidRPr="00D3671A">
        <w:rPr>
          <w:b/>
          <w:bCs/>
        </w:rPr>
        <w:t>INFORME-DGAN-DSAE-STA-055-2023</w:t>
      </w:r>
      <w:r w:rsidRPr="00D3671A">
        <w:rPr>
          <w:bCs/>
        </w:rPr>
        <w:t>. Asunto: tablas de plazo de conservación de documentos. Fondo: Municipalidad de Heredia</w:t>
      </w:r>
      <w:r w:rsidRPr="00D33303">
        <w:t xml:space="preserve"> </w:t>
      </w:r>
      <w:r>
        <w:t xml:space="preserve">Convocadas las señoras Gretel Hernández Chacón, encargada Archivo Central de la Municipalidad de Heredia </w:t>
      </w:r>
      <w:r w:rsidRPr="00D3671A">
        <w:rPr>
          <w:bCs/>
        </w:rPr>
        <w:t xml:space="preserve">y Estrellita Cabrera,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Heredia. </w:t>
      </w:r>
      <w:r>
        <w:t xml:space="preserve">Se deja constancia que las señoras Grethel Hernández y Estrellita Cabrera ingresaron a sesión </w:t>
      </w:r>
      <w:r w:rsidRPr="009C7C80">
        <w:t xml:space="preserve">a las 9:00 horas y </w:t>
      </w:r>
      <w:r>
        <w:t xml:space="preserve">se retiraron </w:t>
      </w:r>
      <w:r w:rsidRPr="009C7C80">
        <w:t>a las 9:30 horas. La señora Susana Sanz indica que</w:t>
      </w:r>
      <w:r>
        <w:t xml:space="preserve"> no pudo leer el informe porque no estaba incluido en el expediente de sesión.  La señora Gabriela Moya indica que por un error involuntario cuando se cargó el artículo de la Municipalidad de Heredia se cargó sólo una parte de los documentos por lo tanto el informe no se cargó.  La señora Cabrera procede con la lectura de las series incluidas como de valor científico cultural en el informe de valoración y consulta si alguien tiene alguna observación.  La señora Susana Sanz al ver que no hay observaciones somete a votación la aprobación del informe de valoración elaborado por la señora </w:t>
      </w:r>
      <w:proofErr w:type="gramStart"/>
      <w:r>
        <w:t>Cabrera.------------------------------------------------------------------------------------------------------</w:t>
      </w:r>
      <w:bookmarkStart w:id="0" w:name="_Hlk132091398"/>
      <w:bookmarkStart w:id="1" w:name="_Hlk128480554"/>
      <w:r>
        <w:t>-</w:t>
      </w:r>
      <w:r w:rsidR="00D3671A">
        <w:t>--</w:t>
      </w:r>
      <w:proofErr w:type="gramEnd"/>
      <w:r w:rsidR="006051E9" w:rsidRPr="00D3671A">
        <w:rPr>
          <w:rFonts w:eastAsia="Arial"/>
          <w:b/>
          <w:bCs/>
          <w:szCs w:val="24"/>
        </w:rPr>
        <w:lastRenderedPageBreak/>
        <w:t xml:space="preserve">ACUERDO </w:t>
      </w:r>
      <w:r w:rsidR="00194947">
        <w:rPr>
          <w:rFonts w:eastAsia="Arial"/>
          <w:b/>
          <w:bCs/>
          <w:szCs w:val="24"/>
        </w:rPr>
        <w:t>8</w:t>
      </w:r>
      <w:r w:rsidR="006051E9" w:rsidRPr="00D3671A">
        <w:rPr>
          <w:rFonts w:eastAsia="Arial"/>
          <w:b/>
          <w:bCs/>
          <w:szCs w:val="24"/>
        </w:rPr>
        <w:t xml:space="preserve">. </w:t>
      </w:r>
      <w:r w:rsidR="00D65645" w:rsidRPr="00D3671A">
        <w:rPr>
          <w:rFonts w:eastAsia="Arial"/>
          <w:szCs w:val="24"/>
        </w:rPr>
        <w:t xml:space="preserve">Comunicar </w:t>
      </w:r>
      <w:r w:rsidR="00D3671A" w:rsidRPr="00D3671A">
        <w:rPr>
          <w:rFonts w:eastAsia="Arial"/>
        </w:rPr>
        <w:t xml:space="preserve">al señor </w:t>
      </w:r>
      <w:r w:rsidR="00D3671A" w:rsidRPr="00D3671A">
        <w:rPr>
          <w:rFonts w:cstheme="minorHAnsi"/>
          <w:szCs w:val="24"/>
        </w:rPr>
        <w:t>Adrián Arguedas Vindas, Presidente del Comité Institucional de Selección y Eliminación de Documentos (CISED) de la Municipalidad de Heredia</w:t>
      </w:r>
      <w:r w:rsidR="00DA724D" w:rsidRPr="00D3671A">
        <w:rPr>
          <w:szCs w:val="24"/>
        </w:rPr>
        <w:t xml:space="preserve">, </w:t>
      </w:r>
      <w:r w:rsidR="00BB6587" w:rsidRPr="00D3671A">
        <w:rPr>
          <w:szCs w:val="24"/>
          <w:shd w:val="clear" w:color="auto" w:fill="FFFFFF"/>
        </w:rPr>
        <w:t xml:space="preserve"> que esta Comisión Nacional </w:t>
      </w:r>
      <w:bookmarkStart w:id="2" w:name="_Hlk132611445"/>
      <w:bookmarkEnd w:id="0"/>
      <w:r w:rsidR="00A97711" w:rsidRPr="00D3671A">
        <w:rPr>
          <w:szCs w:val="24"/>
        </w:rPr>
        <w:t>conoció el oficio</w:t>
      </w:r>
      <w:r w:rsidR="00A97711" w:rsidRPr="00D3671A">
        <w:rPr>
          <w:b/>
          <w:bCs/>
          <w:szCs w:val="24"/>
        </w:rPr>
        <w:t xml:space="preserve"> </w:t>
      </w:r>
      <w:r w:rsidR="00D3671A" w:rsidRPr="00D3671A">
        <w:rPr>
          <w:rFonts w:cstheme="minorHAnsi"/>
          <w:b/>
          <w:bCs/>
          <w:szCs w:val="24"/>
        </w:rPr>
        <w:t xml:space="preserve">CISED-008-2022 </w:t>
      </w:r>
      <w:r w:rsidR="00D3671A" w:rsidRPr="00D3671A">
        <w:rPr>
          <w:rFonts w:cstheme="minorHAnsi"/>
          <w:szCs w:val="24"/>
        </w:rPr>
        <w:t>de 08 de diciembre de 2022</w:t>
      </w:r>
      <w:r w:rsidR="00A97711" w:rsidRPr="00D3671A">
        <w:rPr>
          <w:szCs w:val="24"/>
        </w:rPr>
        <w:t xml:space="preserve">; por medio del cual se sometió a conocimiento </w:t>
      </w:r>
      <w:r w:rsidR="00D3671A" w:rsidRPr="00D3671A">
        <w:rPr>
          <w:rFonts w:cstheme="minorHAnsi"/>
          <w:szCs w:val="24"/>
        </w:rPr>
        <w:t>diez tablas de plazos de conservación de documentos correspondientes a los siguientes subfondos:</w:t>
      </w:r>
      <w:r w:rsidR="00D3671A" w:rsidRPr="00D3671A">
        <w:rPr>
          <w:rFonts w:cstheme="minorHAnsi"/>
        </w:rPr>
        <w:t xml:space="preserve"> Auditoría Interna, Vice alcaldía, Contraloría de Servicios, Planificación Institucional, Control Fiscal y Urbano, Ingeniería de Procesos, Partidas Comunitarias, Aseo de vías Ornato y Sitios Públicos, Gestión de Residuos y Cultura y Deporte</w:t>
      </w:r>
      <w:r w:rsidR="00D3671A">
        <w:rPr>
          <w:rFonts w:cstheme="minorHAnsi"/>
        </w:rPr>
        <w:t xml:space="preserve">.  </w:t>
      </w:r>
      <w:r w:rsidR="00D3671A">
        <w:rPr>
          <w:szCs w:val="24"/>
        </w:rPr>
        <w:t>L</w:t>
      </w:r>
      <w:r w:rsidR="00D3671A" w:rsidRPr="00BE6AA5">
        <w:rPr>
          <w:szCs w:val="24"/>
        </w:rPr>
        <w:t xml:space="preserve">uego del análisis del informe de valoración </w:t>
      </w:r>
      <w:r w:rsidR="00D3671A" w:rsidRPr="00D3671A">
        <w:rPr>
          <w:b/>
          <w:bCs/>
        </w:rPr>
        <w:t>INFORME-DGAN-DSAE-STA-055-2023</w:t>
      </w:r>
      <w:r w:rsidR="00D3671A">
        <w:rPr>
          <w:b/>
          <w:bCs/>
        </w:rPr>
        <w:t xml:space="preserve"> </w:t>
      </w:r>
      <w:r w:rsidR="00D3671A" w:rsidRPr="00BE6AA5">
        <w:rPr>
          <w:szCs w:val="24"/>
        </w:rPr>
        <w:t xml:space="preserve">elaborado por la señora </w:t>
      </w:r>
      <w:r w:rsidR="00D3671A">
        <w:rPr>
          <w:szCs w:val="24"/>
        </w:rPr>
        <w:t>Estrellita Cabrera Ramírez</w:t>
      </w:r>
      <w:r w:rsidR="00D3671A" w:rsidRPr="00BE6AA5">
        <w:rPr>
          <w:szCs w:val="24"/>
        </w:rPr>
        <w:t>, profesional de la Unidad Servicios Técnicos Archivísticos</w:t>
      </w:r>
      <w:r w:rsidR="00D3671A">
        <w:rPr>
          <w:szCs w:val="24"/>
        </w:rPr>
        <w:t xml:space="preserve"> se declaran las siguientes series documentales</w:t>
      </w:r>
      <w:r w:rsidR="00D3671A" w:rsidRPr="00BE6AA5">
        <w:rPr>
          <w:szCs w:val="24"/>
        </w:rPr>
        <w:t>. ---------------</w:t>
      </w:r>
      <w:r w:rsidR="00D3671A">
        <w:rPr>
          <w:szCs w:val="24"/>
        </w:rPr>
        <w:t>-----------------------------------------------------</w:t>
      </w:r>
    </w:p>
    <w:p w14:paraId="42CBB2CC" w14:textId="51208506" w:rsidR="00D3671A" w:rsidRPr="00D3671A" w:rsidRDefault="00D3671A" w:rsidP="00D3671A">
      <w:pPr>
        <w:pStyle w:val="Prrafodelista"/>
        <w:tabs>
          <w:tab w:val="left" w:pos="284"/>
        </w:tabs>
        <w:ind w:left="993"/>
        <w:rPr>
          <w:rFonts w:cstheme="minorHAnsi"/>
          <w:b/>
          <w:bCs/>
        </w:rPr>
      </w:pPr>
    </w:p>
    <w:tbl>
      <w:tblPr>
        <w:tblW w:w="1048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240"/>
        <w:gridCol w:w="5245"/>
      </w:tblGrid>
      <w:tr w:rsidR="00D3671A" w:rsidRPr="00943BD4" w14:paraId="0C276F2B" w14:textId="77777777" w:rsidTr="00916413">
        <w:trPr>
          <w:trHeight w:val="242"/>
          <w:jc w:val="center"/>
        </w:trPr>
        <w:tc>
          <w:tcPr>
            <w:tcW w:w="10485" w:type="dxa"/>
            <w:gridSpan w:val="2"/>
            <w:shd w:val="clear" w:color="auto" w:fill="auto"/>
          </w:tcPr>
          <w:p w14:paraId="476516C5" w14:textId="07AC49D8" w:rsidR="00D3671A" w:rsidRPr="00916413" w:rsidRDefault="00D3671A" w:rsidP="00916413">
            <w:pPr>
              <w:pStyle w:val="Prrafodelista"/>
              <w:ind w:left="0"/>
              <w:rPr>
                <w:rFonts w:ascii="Arial" w:hAnsi="Arial" w:cs="Arial"/>
                <w:b/>
                <w:bCs/>
                <w:sz w:val="24"/>
                <w:szCs w:val="24"/>
              </w:rPr>
            </w:pPr>
            <w:r w:rsidRPr="00916413">
              <w:rPr>
                <w:rFonts w:ascii="Arial" w:hAnsi="Arial" w:cs="Arial"/>
                <w:b/>
                <w:sz w:val="24"/>
                <w:szCs w:val="24"/>
              </w:rPr>
              <w:t>Fondo: Municipalidad de Heredia</w:t>
            </w:r>
            <w:r w:rsidR="00916413">
              <w:rPr>
                <w:rFonts w:ascii="Arial" w:hAnsi="Arial" w:cs="Arial"/>
                <w:b/>
                <w:sz w:val="24"/>
                <w:szCs w:val="24"/>
              </w:rPr>
              <w:t>---------------------------------------------------------------------------------</w:t>
            </w:r>
          </w:p>
        </w:tc>
      </w:tr>
      <w:tr w:rsidR="00D3671A" w:rsidRPr="00943BD4" w14:paraId="0BCF5121" w14:textId="77777777" w:rsidTr="006A26D4">
        <w:trPr>
          <w:jc w:val="center"/>
        </w:trPr>
        <w:tc>
          <w:tcPr>
            <w:tcW w:w="10485" w:type="dxa"/>
            <w:gridSpan w:val="2"/>
            <w:tcBorders>
              <w:bottom w:val="single" w:sz="4" w:space="0" w:color="323E4F" w:themeColor="text2" w:themeShade="BF"/>
            </w:tcBorders>
            <w:shd w:val="clear" w:color="auto" w:fill="auto"/>
          </w:tcPr>
          <w:p w14:paraId="1FF4C251" w14:textId="020D379F" w:rsidR="00D3671A" w:rsidRPr="00916413" w:rsidRDefault="00D3671A" w:rsidP="00916413">
            <w:pPr>
              <w:pStyle w:val="Ttulo3"/>
              <w:rPr>
                <w:sz w:val="24"/>
                <w:szCs w:val="24"/>
              </w:rPr>
            </w:pPr>
            <w:bookmarkStart w:id="3" w:name="_Toc134626745"/>
            <w:r w:rsidRPr="00916413">
              <w:rPr>
                <w:sz w:val="24"/>
                <w:szCs w:val="24"/>
              </w:rPr>
              <w:t xml:space="preserve">Subfondo 1: </w:t>
            </w:r>
            <w:r w:rsidRPr="00916413">
              <w:rPr>
                <w:b w:val="0"/>
                <w:sz w:val="24"/>
                <w:szCs w:val="24"/>
              </w:rPr>
              <w:t>Concejo Municipal*</w:t>
            </w:r>
            <w:bookmarkStart w:id="4" w:name="_Toc134626746"/>
            <w:bookmarkEnd w:id="3"/>
            <w:r w:rsidRPr="00916413">
              <w:rPr>
                <w:sz w:val="24"/>
                <w:szCs w:val="24"/>
              </w:rPr>
              <w:t>Subfondo 1.1: Auditoría Interna</w:t>
            </w:r>
            <w:bookmarkEnd w:id="4"/>
            <w:r w:rsidRPr="00916413">
              <w:rPr>
                <w:sz w:val="24"/>
                <w:szCs w:val="24"/>
              </w:rPr>
              <w:t xml:space="preserve"> </w:t>
            </w:r>
          </w:p>
        </w:tc>
      </w:tr>
      <w:tr w:rsidR="00D3671A" w:rsidRPr="00943BD4" w14:paraId="520EDF57" w14:textId="77777777" w:rsidTr="00916413">
        <w:trPr>
          <w:trHeight w:val="296"/>
          <w:jc w:val="center"/>
        </w:trPr>
        <w:tc>
          <w:tcPr>
            <w:tcW w:w="5240" w:type="dxa"/>
            <w:tcBorders>
              <w:bottom w:val="single" w:sz="4" w:space="0" w:color="323E4F" w:themeColor="text2" w:themeShade="BF"/>
              <w:right w:val="single" w:sz="4" w:space="0" w:color="auto"/>
            </w:tcBorders>
            <w:shd w:val="clear" w:color="auto" w:fill="auto"/>
          </w:tcPr>
          <w:p w14:paraId="14B838B9" w14:textId="145BD699" w:rsidR="00D3671A" w:rsidRPr="00916413" w:rsidRDefault="00D3671A" w:rsidP="00916413">
            <w:pPr>
              <w:rPr>
                <w:b/>
                <w:bCs/>
                <w:szCs w:val="24"/>
              </w:rPr>
            </w:pPr>
            <w:r w:rsidRPr="00916413">
              <w:rPr>
                <w:b/>
                <w:bCs/>
                <w:szCs w:val="24"/>
              </w:rPr>
              <w:t>Tipo / serie documental</w:t>
            </w:r>
            <w:r w:rsidR="00916413">
              <w:rPr>
                <w:b/>
                <w:bCs/>
                <w:szCs w:val="24"/>
              </w:rPr>
              <w:t>-----------------------------</w:t>
            </w:r>
          </w:p>
        </w:tc>
        <w:tc>
          <w:tcPr>
            <w:tcW w:w="5245" w:type="dxa"/>
            <w:tcBorders>
              <w:left w:val="single" w:sz="4" w:space="0" w:color="auto"/>
              <w:bottom w:val="single" w:sz="4" w:space="0" w:color="323E4F" w:themeColor="text2" w:themeShade="BF"/>
            </w:tcBorders>
            <w:shd w:val="clear" w:color="auto" w:fill="auto"/>
          </w:tcPr>
          <w:p w14:paraId="08E84795" w14:textId="4D5D5138" w:rsidR="00D3671A" w:rsidRPr="00916413" w:rsidRDefault="00D3671A" w:rsidP="00916413">
            <w:pPr>
              <w:rPr>
                <w:b/>
                <w:bCs/>
                <w:szCs w:val="24"/>
              </w:rPr>
            </w:pPr>
            <w:r w:rsidRPr="00916413">
              <w:rPr>
                <w:b/>
                <w:bCs/>
                <w:szCs w:val="24"/>
              </w:rPr>
              <w:t>Valor científico–cultural</w:t>
            </w:r>
            <w:r w:rsidR="00916413">
              <w:rPr>
                <w:b/>
                <w:bCs/>
                <w:szCs w:val="24"/>
              </w:rPr>
              <w:t>----------------------------</w:t>
            </w:r>
          </w:p>
        </w:tc>
      </w:tr>
      <w:tr w:rsidR="00D3671A" w:rsidRPr="00943BD4" w14:paraId="4C013098" w14:textId="77777777" w:rsidTr="006A26D4">
        <w:trPr>
          <w:trHeight w:val="1773"/>
          <w:jc w:val="center"/>
        </w:trPr>
        <w:tc>
          <w:tcPr>
            <w:tcW w:w="5240" w:type="dxa"/>
            <w:tcBorders>
              <w:bottom w:val="single" w:sz="4" w:space="0" w:color="323E4F" w:themeColor="text2" w:themeShade="BF"/>
              <w:right w:val="single" w:sz="4" w:space="0" w:color="auto"/>
            </w:tcBorders>
            <w:shd w:val="clear" w:color="auto" w:fill="auto"/>
          </w:tcPr>
          <w:p w14:paraId="1F9AFFFF" w14:textId="42D9BA6F" w:rsidR="00D3671A" w:rsidRPr="00916413" w:rsidRDefault="00D3671A" w:rsidP="006A26D4">
            <w:pPr>
              <w:jc w:val="both"/>
              <w:rPr>
                <w:b/>
                <w:bCs/>
                <w:szCs w:val="24"/>
              </w:rPr>
            </w:pPr>
            <w:r w:rsidRPr="00916413">
              <w:rPr>
                <w:bCs/>
                <w:szCs w:val="24"/>
              </w:rPr>
              <w:t xml:space="preserve">8. </w:t>
            </w:r>
            <w:r w:rsidRPr="00916413">
              <w:rPr>
                <w:szCs w:val="24"/>
              </w:rPr>
              <w:t>Expediente de COVID-19</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Correspondencia, informes, estudios de Auditoría sobre la gestión municipal en relación con la pandemia del COVID-19</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0.08 m. </w:t>
            </w:r>
            <w:r w:rsidRPr="00916413">
              <w:rPr>
                <w:bCs/>
                <w:szCs w:val="24"/>
                <w:u w:val="single"/>
              </w:rPr>
              <w:t>Fechas extremas</w:t>
            </w:r>
            <w:r w:rsidRPr="00916413">
              <w:rPr>
                <w:bCs/>
                <w:szCs w:val="24"/>
              </w:rPr>
              <w:t>: 2020-</w:t>
            </w:r>
            <w:proofErr w:type="gramStart"/>
            <w:r w:rsidRPr="00916413">
              <w:rPr>
                <w:bCs/>
                <w:szCs w:val="24"/>
              </w:rPr>
              <w:t>2022.</w:t>
            </w:r>
            <w:r w:rsidR="00916413">
              <w:rPr>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24D9A0F9" w14:textId="6B9761F7" w:rsidR="00D3671A" w:rsidRPr="00916413" w:rsidRDefault="00D3671A" w:rsidP="00916413">
            <w:pPr>
              <w:pStyle w:val="Prrafodelista"/>
              <w:tabs>
                <w:tab w:val="left" w:pos="315"/>
              </w:tabs>
              <w:ind w:left="34" w:hanging="34"/>
              <w:jc w:val="both"/>
              <w:rPr>
                <w:rFonts w:ascii="Arial" w:hAnsi="Arial" w:cs="Arial"/>
                <w:b/>
                <w:bCs/>
                <w:sz w:val="24"/>
                <w:szCs w:val="24"/>
              </w:rPr>
            </w:pPr>
            <w:r w:rsidRPr="00916413">
              <w:rPr>
                <w:rFonts w:ascii="Arial" w:hAnsi="Arial" w:cs="Arial"/>
                <w:sz w:val="24"/>
                <w:szCs w:val="24"/>
              </w:rPr>
              <w:t>Serie declarada con valor científico cultural en la resolución CNSED-01-2020</w:t>
            </w:r>
            <w:r w:rsidR="00916413">
              <w:rPr>
                <w:rFonts w:ascii="Arial" w:hAnsi="Arial" w:cs="Arial"/>
                <w:sz w:val="24"/>
                <w:szCs w:val="24"/>
              </w:rPr>
              <w:t>----------------------------------------------------------------------------------------------------------------------------------------------------------------------------------------------------------------------------------------------------------------------------------------------------------------------------------------------------------------------------------------------------------</w:t>
            </w:r>
          </w:p>
        </w:tc>
      </w:tr>
      <w:tr w:rsidR="00D3671A" w:rsidRPr="00943BD4" w14:paraId="3BF8092B"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210E1E0D" w14:textId="64C3BA88" w:rsidR="00D3671A" w:rsidRPr="00916413" w:rsidRDefault="00D3671A" w:rsidP="00916413">
            <w:pPr>
              <w:jc w:val="both"/>
              <w:rPr>
                <w:b/>
                <w:bCs/>
                <w:szCs w:val="24"/>
              </w:rPr>
            </w:pPr>
            <w:r w:rsidRPr="00916413">
              <w:rPr>
                <w:bCs/>
                <w:szCs w:val="24"/>
              </w:rPr>
              <w:t xml:space="preserve">11. </w:t>
            </w:r>
            <w:r w:rsidRPr="00916413">
              <w:rPr>
                <w:szCs w:val="24"/>
              </w:rPr>
              <w:t>Expediente de partidas municipales para mejoras en asociaciones e instituciones públicas</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Documentación relacionada sobre la asignación de recursos para mejoras de construcción de obras. El expediente contiene, correspondencia, informes de los proyectos, perfiles de proyectos, acuerdos del Concejo Municipal, contratos y copias de facturas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1.5 m. </w:t>
            </w:r>
            <w:r w:rsidRPr="00916413">
              <w:rPr>
                <w:bCs/>
                <w:szCs w:val="24"/>
                <w:u w:val="single"/>
              </w:rPr>
              <w:t>Fechas extremas</w:t>
            </w:r>
            <w:r w:rsidRPr="00916413">
              <w:rPr>
                <w:bCs/>
                <w:szCs w:val="24"/>
              </w:rPr>
              <w:t>: 1995-2004</w:t>
            </w:r>
            <w:r w:rsidR="00916413">
              <w:rPr>
                <w:bCs/>
                <w:szCs w:val="24"/>
              </w:rPr>
              <w:t xml:space="preserve">. </w:t>
            </w:r>
            <w:r w:rsidR="00916413">
              <w:rPr>
                <w:szCs w:val="24"/>
              </w:rPr>
              <w:t>--------------------------------------------------------------------------------------------------------------------------------------------------------------------------------------------------------------------------------------------------------------------------------------------------------------------------------------------------------------------------------------------------------------------</w:t>
            </w:r>
          </w:p>
        </w:tc>
        <w:tc>
          <w:tcPr>
            <w:tcW w:w="5245" w:type="dxa"/>
            <w:tcBorders>
              <w:left w:val="single" w:sz="4" w:space="0" w:color="auto"/>
              <w:bottom w:val="single" w:sz="4" w:space="0" w:color="323E4F" w:themeColor="text2" w:themeShade="BF"/>
            </w:tcBorders>
            <w:shd w:val="clear" w:color="auto" w:fill="auto"/>
          </w:tcPr>
          <w:p w14:paraId="64FF94B0" w14:textId="5833278B" w:rsidR="00D3671A" w:rsidRPr="00916413" w:rsidRDefault="00D3671A" w:rsidP="00916413">
            <w:pPr>
              <w:tabs>
                <w:tab w:val="left" w:pos="315"/>
              </w:tabs>
              <w:jc w:val="both"/>
              <w:rPr>
                <w:bCs/>
                <w:szCs w:val="24"/>
              </w:rPr>
            </w:pP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1995-2004 y fue declarada con el siguiente criterio: </w:t>
            </w:r>
            <w:r w:rsidRPr="00916413">
              <w:rPr>
                <w:bCs/>
                <w:i/>
                <w:szCs w:val="24"/>
              </w:rPr>
              <w:t>“Si, ya que reflejan la inversión del Estado en proyectos destinados para el bienestar de la comunidad. Conservar los expedientes relacionados con los proyectos de mayor relevancia para el desarrollo comunal del cantón a criterio del jefe de la unidad productora y el encargado del Archivo Central”</w:t>
            </w:r>
            <w:r w:rsidR="00916413">
              <w:rPr>
                <w:bCs/>
                <w:i/>
                <w:szCs w:val="24"/>
              </w:rPr>
              <w:t xml:space="preserve"> </w:t>
            </w:r>
            <w:r w:rsidRPr="00916413">
              <w:rPr>
                <w:bCs/>
                <w:szCs w:val="24"/>
              </w:rPr>
              <w:t xml:space="preserve">Cabe señalar que, en el instrumento de valoración, el CISED realizó la siguiente observación con respecto a esta serie documental </w:t>
            </w:r>
            <w:r w:rsidRPr="00916413">
              <w:rPr>
                <w:bCs/>
                <w:i/>
                <w:szCs w:val="24"/>
              </w:rPr>
              <w:t>“</w:t>
            </w:r>
            <w:r w:rsidRPr="00916413">
              <w:rPr>
                <w:i/>
                <w:szCs w:val="24"/>
              </w:rPr>
              <w:t xml:space="preserve">VCC. IV-23-2016. A partir del 2005 este proceso se encuentra a cargo de Planificación Institucional y a partir del 2019 en la Sección de Partidas </w:t>
            </w:r>
            <w:proofErr w:type="gramStart"/>
            <w:r w:rsidRPr="00916413">
              <w:rPr>
                <w:i/>
                <w:szCs w:val="24"/>
              </w:rPr>
              <w:t>Comunitarias</w:t>
            </w:r>
            <w:r w:rsidRPr="00916413">
              <w:rPr>
                <w:bCs/>
                <w:i/>
                <w:szCs w:val="24"/>
              </w:rPr>
              <w:t>”</w:t>
            </w:r>
            <w:r w:rsidR="00916413">
              <w:rPr>
                <w:bCs/>
                <w:i/>
                <w:szCs w:val="24"/>
              </w:rPr>
              <w:t>--------------------------------------------</w:t>
            </w:r>
            <w:proofErr w:type="gramEnd"/>
          </w:p>
        </w:tc>
      </w:tr>
      <w:tr w:rsidR="00D3671A" w:rsidRPr="00943BD4" w14:paraId="2D78C358" w14:textId="77777777" w:rsidTr="006A26D4">
        <w:trPr>
          <w:jc w:val="center"/>
        </w:trPr>
        <w:tc>
          <w:tcPr>
            <w:tcW w:w="5240" w:type="dxa"/>
            <w:shd w:val="clear" w:color="auto" w:fill="auto"/>
          </w:tcPr>
          <w:p w14:paraId="362E9880" w14:textId="66C1489A" w:rsidR="00D3671A" w:rsidRPr="00916413" w:rsidRDefault="00D3671A" w:rsidP="00916413">
            <w:pPr>
              <w:tabs>
                <w:tab w:val="left" w:pos="33"/>
                <w:tab w:val="left" w:pos="267"/>
              </w:tabs>
              <w:jc w:val="both"/>
              <w:rPr>
                <w:b/>
                <w:bCs/>
                <w:szCs w:val="24"/>
              </w:rPr>
            </w:pPr>
            <w:r w:rsidRPr="00916413">
              <w:rPr>
                <w:bCs/>
                <w:szCs w:val="24"/>
              </w:rPr>
              <w:lastRenderedPageBreak/>
              <w:t xml:space="preserve">14. Expediente de Informes de Auditoría. </w:t>
            </w:r>
            <w:r w:rsidRPr="00916413">
              <w:rPr>
                <w:bCs/>
                <w:szCs w:val="24"/>
                <w:u w:val="single"/>
              </w:rPr>
              <w:t>Original</w:t>
            </w:r>
            <w:r w:rsidRPr="00916413">
              <w:rPr>
                <w:bCs/>
                <w:szCs w:val="24"/>
              </w:rPr>
              <w:t xml:space="preserve">. </w:t>
            </w:r>
            <w:r w:rsidRPr="00916413">
              <w:rPr>
                <w:bCs/>
                <w:szCs w:val="24"/>
                <w:u w:val="single"/>
              </w:rPr>
              <w:t>Contenido</w:t>
            </w:r>
            <w:r w:rsidRPr="00916413">
              <w:rPr>
                <w:bCs/>
                <w:szCs w:val="24"/>
              </w:rPr>
              <w:t xml:space="preserve">: </w:t>
            </w:r>
            <w:r w:rsidRPr="00916413">
              <w:rPr>
                <w:szCs w:val="24"/>
              </w:rPr>
              <w:t>Correspondencia, informe sobre la auditoria esta contiene: fecha, nombre del departamento donde se realizó la revisión, detalle de los hallazgos en la revisión y recomendaciones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12 ml. </w:t>
            </w:r>
            <w:r w:rsidRPr="00916413">
              <w:rPr>
                <w:bCs/>
                <w:szCs w:val="24"/>
                <w:u w:val="single"/>
              </w:rPr>
              <w:t>Fechas extremas</w:t>
            </w:r>
            <w:r w:rsidRPr="00916413">
              <w:rPr>
                <w:bCs/>
                <w:szCs w:val="24"/>
              </w:rPr>
              <w:t xml:space="preserve">: 1997-2022.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22 Mb. </w:t>
            </w:r>
            <w:r w:rsidRPr="00916413">
              <w:rPr>
                <w:bCs/>
                <w:szCs w:val="24"/>
                <w:u w:val="single"/>
              </w:rPr>
              <w:t>Fechas extremas</w:t>
            </w:r>
            <w:r w:rsidRPr="00916413">
              <w:rPr>
                <w:bCs/>
                <w:szCs w:val="24"/>
              </w:rPr>
              <w:t>: 2018-</w:t>
            </w:r>
            <w:proofErr w:type="gramStart"/>
            <w:r w:rsidRPr="00916413">
              <w:rPr>
                <w:bCs/>
                <w:szCs w:val="24"/>
              </w:rPr>
              <w:t>2022.</w:t>
            </w:r>
            <w:r w:rsidR="00916413">
              <w:rPr>
                <w:bCs/>
                <w:szCs w:val="24"/>
              </w:rPr>
              <w:t>----------------</w:t>
            </w:r>
            <w:proofErr w:type="gramEnd"/>
          </w:p>
        </w:tc>
        <w:tc>
          <w:tcPr>
            <w:tcW w:w="5245" w:type="dxa"/>
            <w:shd w:val="clear" w:color="auto" w:fill="auto"/>
          </w:tcPr>
          <w:p w14:paraId="2067140C" w14:textId="56D22C74" w:rsidR="00D3671A" w:rsidRPr="00916413" w:rsidRDefault="00D3671A" w:rsidP="006A26D4">
            <w:pPr>
              <w:jc w:val="both"/>
              <w:rPr>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CNSED-01-2014. </w:t>
            </w:r>
            <w:r w:rsidR="00916413">
              <w:rPr>
                <w:szCs w:val="24"/>
              </w:rPr>
              <w:t xml:space="preserve"> </w:t>
            </w:r>
            <w:r w:rsidRPr="00916413">
              <w:rPr>
                <w:szCs w:val="24"/>
              </w:rPr>
              <w:t xml:space="preserve">En la sesión de la CNSED </w:t>
            </w:r>
            <w:proofErr w:type="spellStart"/>
            <w:r w:rsidRPr="00916413">
              <w:rPr>
                <w:szCs w:val="24"/>
              </w:rPr>
              <w:t>N°</w:t>
            </w:r>
            <w:proofErr w:type="spellEnd"/>
            <w:r w:rsidRPr="00916413">
              <w:rPr>
                <w:szCs w:val="24"/>
              </w:rPr>
              <w:t xml:space="preserve"> 23-2016 de 28 de julio de 2016 se declararon con valor científico cultural los informes de auditoría de 1998 a 2015, los cuales están incluidos en esta serie documental.</w:t>
            </w:r>
            <w:r w:rsidR="00916413">
              <w:rPr>
                <w:szCs w:val="24"/>
              </w:rPr>
              <w:t xml:space="preserve"> </w:t>
            </w:r>
            <w:r w:rsidRPr="00916413">
              <w:rPr>
                <w:bCs/>
                <w:szCs w:val="24"/>
              </w:rPr>
              <w:t>Conservar los documentos en el soporte original</w:t>
            </w:r>
            <w:r w:rsidR="00916413">
              <w:rPr>
                <w:szCs w:val="24"/>
              </w:rPr>
              <w:t>----------------------------------------------------------------------------------------------------------------------------------------------------------------------------------------------------------------------------------------------------------------------------------------------------------------------------------------------------------------</w:t>
            </w:r>
          </w:p>
        </w:tc>
      </w:tr>
      <w:tr w:rsidR="00D3671A" w:rsidRPr="00943BD4" w14:paraId="02080B29" w14:textId="77777777" w:rsidTr="00916413">
        <w:trPr>
          <w:trHeight w:val="6740"/>
          <w:jc w:val="center"/>
        </w:trPr>
        <w:tc>
          <w:tcPr>
            <w:tcW w:w="5240" w:type="dxa"/>
            <w:shd w:val="clear" w:color="auto" w:fill="auto"/>
          </w:tcPr>
          <w:p w14:paraId="62D5257B" w14:textId="5A6CE73F" w:rsidR="00D3671A" w:rsidRPr="00916413" w:rsidRDefault="00D3671A" w:rsidP="00916413">
            <w:pPr>
              <w:tabs>
                <w:tab w:val="left" w:pos="33"/>
                <w:tab w:val="left" w:pos="267"/>
              </w:tabs>
              <w:jc w:val="both"/>
              <w:rPr>
                <w:b/>
                <w:bCs/>
                <w:szCs w:val="24"/>
              </w:rPr>
            </w:pPr>
            <w:r w:rsidRPr="00916413">
              <w:rPr>
                <w:bCs/>
                <w:szCs w:val="24"/>
              </w:rPr>
              <w:t xml:space="preserve">18. </w:t>
            </w:r>
            <w:r w:rsidRPr="00916413">
              <w:rPr>
                <w:szCs w:val="24"/>
              </w:rPr>
              <w:t xml:space="preserve">Plan de Trabajo de la Auditoría Interna. </w:t>
            </w:r>
            <w:r w:rsidRPr="00916413">
              <w:rPr>
                <w:szCs w:val="24"/>
                <w:u w:val="single"/>
              </w:rPr>
              <w:t>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Planeamientos de las labores del año de la Auditoría Interna regulado por la Contraloría General de la Republica.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0.14 ml. </w:t>
            </w:r>
            <w:r w:rsidRPr="00916413">
              <w:rPr>
                <w:bCs/>
                <w:szCs w:val="24"/>
                <w:u w:val="single"/>
              </w:rPr>
              <w:t>Fechas extremas</w:t>
            </w:r>
            <w:r w:rsidRPr="00916413">
              <w:rPr>
                <w:bCs/>
                <w:szCs w:val="24"/>
              </w:rPr>
              <w:t xml:space="preserve">: 2004-2022.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no se indica una vigencia en el Archivo Central. </w:t>
            </w:r>
            <w:r w:rsidRPr="00916413">
              <w:rPr>
                <w:bCs/>
                <w:szCs w:val="24"/>
                <w:u w:val="single"/>
              </w:rPr>
              <w:t>Cantidad</w:t>
            </w:r>
            <w:r w:rsidRPr="00916413">
              <w:rPr>
                <w:bCs/>
                <w:szCs w:val="24"/>
              </w:rPr>
              <w:t xml:space="preserve">: 14 Mb. </w:t>
            </w:r>
            <w:r w:rsidRPr="00916413">
              <w:rPr>
                <w:bCs/>
                <w:szCs w:val="24"/>
                <w:u w:val="single"/>
              </w:rPr>
              <w:t>Fechas extremas</w:t>
            </w:r>
            <w:r w:rsidRPr="00916413">
              <w:rPr>
                <w:bCs/>
                <w:szCs w:val="24"/>
              </w:rPr>
              <w:t>: 2004-2022</w:t>
            </w:r>
            <w:r w:rsidR="00916413">
              <w:rPr>
                <w:bCs/>
                <w:szCs w:val="24"/>
              </w:rPr>
              <w:t xml:space="preserve">. </w:t>
            </w:r>
            <w:r w:rsidR="00916413">
              <w:rPr>
                <w:szCs w:val="24"/>
              </w:rPr>
              <w:t>---------------------------------------------------------------------------------------------------------------------------------------------------------------------------------------------------------------------------------------------------------------------------------------------------------------------------------------------------------------------------------------------------------------------------------------------------------------------------------------------------------------------------------------------------------------------------------------------------------------------------------------------------------------------------------------------------------------------------------------------------------------------------------------------------------</w:t>
            </w:r>
          </w:p>
        </w:tc>
        <w:tc>
          <w:tcPr>
            <w:tcW w:w="5245" w:type="dxa"/>
            <w:shd w:val="clear" w:color="auto" w:fill="auto"/>
          </w:tcPr>
          <w:p w14:paraId="699486E6" w14:textId="42A6B94E" w:rsidR="00D3671A" w:rsidRPr="00916413" w:rsidRDefault="00D3671A" w:rsidP="00916413">
            <w:pPr>
              <w:jc w:val="both"/>
              <w:rPr>
                <w:bCs/>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CNSED-01-2014. En la sesión de la CNSED </w:t>
            </w:r>
            <w:proofErr w:type="spellStart"/>
            <w:r w:rsidRPr="00916413">
              <w:rPr>
                <w:szCs w:val="24"/>
              </w:rPr>
              <w:t>N°</w:t>
            </w:r>
            <w:proofErr w:type="spellEnd"/>
            <w:r w:rsidRPr="00916413">
              <w:rPr>
                <w:szCs w:val="24"/>
              </w:rPr>
              <w:t xml:space="preserve"> 23-2016 de 28 de julio de 2016 se declaró con valor científico cultural el plan de trabajo de la auditoría interna de 2001-2015. Sin embargo, tal como se indicó en las consideraciones previas, el CISED aclaró, en su oficio de presentación de las tablas de plazos, que: “</w:t>
            </w:r>
            <w:r w:rsidRPr="00916413">
              <w:rPr>
                <w:i/>
                <w:szCs w:val="24"/>
              </w:rPr>
              <w:t>en la Tabla de plazos de Auditoría Interna aprobada en el 2016 (IV-023-2016-TP) por error involuntario en su momento se reportó la serie documental Plan de Trabajo de la Auditoría Interna a partir del 2001, siendo lo correcto 2004 ya que mediante oficio Nro. AIM-266-2003 de fecha 06 de noviembre de 2003, por primera vez se comunica oficialmente el plan de trabajo de la Auditoría Interna al Concejo Municipal y se conforma un expediente; anteriormente al año 2004, no se registra ningún plan de trabajo de la Auditoría Interna ni en las actas municipales ni en los archivos digitales y físicos que mantiene la Auditoría Interna de esos periodos.”</w:t>
            </w:r>
            <w:r w:rsidR="00916413">
              <w:rPr>
                <w:i/>
                <w:szCs w:val="24"/>
              </w:rPr>
              <w:t xml:space="preserve"> </w:t>
            </w:r>
            <w:r w:rsidRPr="00916413">
              <w:rPr>
                <w:bCs/>
                <w:szCs w:val="24"/>
              </w:rPr>
              <w:t xml:space="preserve">Conservar los planes de trabajo en el soporte </w:t>
            </w:r>
            <w:proofErr w:type="gramStart"/>
            <w:r w:rsidRPr="00916413">
              <w:rPr>
                <w:bCs/>
                <w:szCs w:val="24"/>
              </w:rPr>
              <w:t>original</w:t>
            </w:r>
            <w:r w:rsidR="00916413">
              <w:rPr>
                <w:bCs/>
                <w:szCs w:val="24"/>
              </w:rPr>
              <w:t>.-----</w:t>
            </w:r>
            <w:proofErr w:type="gramEnd"/>
          </w:p>
        </w:tc>
      </w:tr>
      <w:tr w:rsidR="00D3671A" w:rsidRPr="00080A26" w14:paraId="0BEF8663" w14:textId="77777777" w:rsidTr="006A26D4">
        <w:trPr>
          <w:jc w:val="center"/>
        </w:trPr>
        <w:tc>
          <w:tcPr>
            <w:tcW w:w="10485" w:type="dxa"/>
            <w:gridSpan w:val="2"/>
            <w:tcBorders>
              <w:bottom w:val="single" w:sz="4" w:space="0" w:color="323E4F" w:themeColor="text2" w:themeShade="BF"/>
            </w:tcBorders>
            <w:shd w:val="clear" w:color="auto" w:fill="auto"/>
          </w:tcPr>
          <w:p w14:paraId="5C9CF1A7" w14:textId="5D191F61" w:rsidR="00D3671A" w:rsidRPr="00916413" w:rsidRDefault="00D3671A" w:rsidP="00916413">
            <w:pPr>
              <w:pStyle w:val="Ttulo3"/>
              <w:rPr>
                <w:b w:val="0"/>
                <w:bCs w:val="0"/>
                <w:sz w:val="24"/>
                <w:szCs w:val="24"/>
              </w:rPr>
            </w:pPr>
            <w:bookmarkStart w:id="5" w:name="_Toc134626747"/>
            <w:r w:rsidRPr="00916413">
              <w:rPr>
                <w:sz w:val="24"/>
                <w:szCs w:val="24"/>
              </w:rPr>
              <w:t xml:space="preserve">Subfondo 1: </w:t>
            </w:r>
            <w:r w:rsidRPr="00916413">
              <w:rPr>
                <w:b w:val="0"/>
                <w:sz w:val="24"/>
                <w:szCs w:val="24"/>
              </w:rPr>
              <w:t>Concejo Municipal*</w:t>
            </w:r>
            <w:bookmarkEnd w:id="5"/>
            <w:r w:rsidRPr="00916413">
              <w:rPr>
                <w:sz w:val="24"/>
                <w:szCs w:val="24"/>
              </w:rPr>
              <w:t>Subfondo 1.2: Alcaldía Municipal*</w:t>
            </w:r>
            <w:bookmarkStart w:id="6" w:name="_Toc134626748"/>
            <w:r w:rsidRPr="00916413">
              <w:rPr>
                <w:sz w:val="24"/>
                <w:szCs w:val="24"/>
              </w:rPr>
              <w:t xml:space="preserve">Subfondo 1.2.1: </w:t>
            </w:r>
            <w:proofErr w:type="spellStart"/>
            <w:proofErr w:type="gramStart"/>
            <w:r w:rsidRPr="00916413">
              <w:rPr>
                <w:sz w:val="24"/>
                <w:szCs w:val="24"/>
              </w:rPr>
              <w:t>Vicealcaldía</w:t>
            </w:r>
            <w:bookmarkEnd w:id="6"/>
            <w:proofErr w:type="spellEnd"/>
            <w:r w:rsidR="00916413">
              <w:rPr>
                <w:sz w:val="24"/>
                <w:szCs w:val="24"/>
              </w:rPr>
              <w:t>.--------------------------------------------------------------------------------------------------------------</w:t>
            </w:r>
            <w:proofErr w:type="gramEnd"/>
          </w:p>
        </w:tc>
      </w:tr>
      <w:tr w:rsidR="00D3671A" w:rsidRPr="00943BD4" w14:paraId="7DEDDD7F"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4085F288" w14:textId="7E003550" w:rsidR="00D3671A" w:rsidRPr="00916413" w:rsidRDefault="00D3671A" w:rsidP="00916413">
            <w:pPr>
              <w:rPr>
                <w:b/>
                <w:bCs/>
                <w:szCs w:val="24"/>
              </w:rPr>
            </w:pPr>
            <w:r w:rsidRPr="00916413">
              <w:rPr>
                <w:b/>
                <w:bCs/>
                <w:szCs w:val="24"/>
              </w:rPr>
              <w:t xml:space="preserve">Tipo / serie </w:t>
            </w:r>
            <w:proofErr w:type="gramStart"/>
            <w:r w:rsidRPr="00916413">
              <w:rPr>
                <w:b/>
                <w:bCs/>
                <w:szCs w:val="24"/>
              </w:rPr>
              <w:t>documental</w:t>
            </w:r>
            <w:r w:rsidR="00916413">
              <w:rPr>
                <w:b/>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01B0FD30" w14:textId="2D5DAE9B" w:rsidR="00D3671A" w:rsidRPr="00916413" w:rsidRDefault="00D3671A" w:rsidP="00916413">
            <w:pPr>
              <w:rPr>
                <w:b/>
                <w:bCs/>
                <w:szCs w:val="24"/>
              </w:rPr>
            </w:pPr>
            <w:r w:rsidRPr="00916413">
              <w:rPr>
                <w:b/>
                <w:bCs/>
                <w:szCs w:val="24"/>
              </w:rPr>
              <w:t>Valor científico–</w:t>
            </w:r>
            <w:proofErr w:type="gramStart"/>
            <w:r w:rsidRPr="00916413">
              <w:rPr>
                <w:b/>
                <w:bCs/>
                <w:szCs w:val="24"/>
              </w:rPr>
              <w:t>cultural</w:t>
            </w:r>
            <w:r w:rsidR="00916413">
              <w:rPr>
                <w:b/>
                <w:bCs/>
                <w:szCs w:val="24"/>
              </w:rPr>
              <w:t>.----------------------------</w:t>
            </w:r>
            <w:proofErr w:type="gramEnd"/>
          </w:p>
        </w:tc>
      </w:tr>
      <w:tr w:rsidR="00D3671A" w:rsidRPr="00943BD4" w14:paraId="0608B0AF" w14:textId="77777777" w:rsidTr="00916413">
        <w:trPr>
          <w:trHeight w:val="341"/>
          <w:jc w:val="center"/>
        </w:trPr>
        <w:tc>
          <w:tcPr>
            <w:tcW w:w="5240" w:type="dxa"/>
            <w:tcBorders>
              <w:bottom w:val="single" w:sz="4" w:space="0" w:color="323E4F" w:themeColor="text2" w:themeShade="BF"/>
              <w:right w:val="single" w:sz="4" w:space="0" w:color="auto"/>
            </w:tcBorders>
            <w:shd w:val="clear" w:color="auto" w:fill="auto"/>
          </w:tcPr>
          <w:p w14:paraId="135D1BF0" w14:textId="1006C185" w:rsidR="00D3671A" w:rsidRPr="00916413" w:rsidRDefault="00D3671A" w:rsidP="00916413">
            <w:pPr>
              <w:jc w:val="both"/>
              <w:rPr>
                <w:b/>
                <w:bCs/>
                <w:szCs w:val="24"/>
              </w:rPr>
            </w:pPr>
            <w:r w:rsidRPr="00916413">
              <w:rPr>
                <w:bCs/>
                <w:szCs w:val="24"/>
              </w:rPr>
              <w:t xml:space="preserve">1. </w:t>
            </w:r>
            <w:r w:rsidRPr="00916413">
              <w:rPr>
                <w:szCs w:val="24"/>
              </w:rPr>
              <w:t>Correspondencia</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Cartas recibidas y enviadas como parte de las actividades propias del departamento</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3 años en el Archivo Central. </w:t>
            </w:r>
            <w:r w:rsidRPr="00916413">
              <w:rPr>
                <w:bCs/>
                <w:szCs w:val="24"/>
                <w:u w:val="single"/>
              </w:rPr>
              <w:t>Cantidad</w:t>
            </w:r>
            <w:r w:rsidRPr="00916413">
              <w:rPr>
                <w:bCs/>
                <w:szCs w:val="24"/>
              </w:rPr>
              <w:t xml:space="preserve">: 0.3 m. </w:t>
            </w:r>
            <w:r w:rsidRPr="00916413">
              <w:rPr>
                <w:bCs/>
                <w:szCs w:val="24"/>
                <w:u w:val="single"/>
              </w:rPr>
              <w:t>Fechas extremas</w:t>
            </w:r>
            <w:r w:rsidRPr="00916413">
              <w:rPr>
                <w:bCs/>
                <w:szCs w:val="24"/>
              </w:rPr>
              <w:t xml:space="preserve">: 2011-2022.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3 años </w:t>
            </w:r>
            <w:r w:rsidRPr="00916413">
              <w:rPr>
                <w:bCs/>
                <w:szCs w:val="24"/>
              </w:rPr>
              <w:lastRenderedPageBreak/>
              <w:t xml:space="preserve">en el Archivo Central. </w:t>
            </w:r>
            <w:r w:rsidRPr="00916413">
              <w:rPr>
                <w:bCs/>
                <w:szCs w:val="24"/>
                <w:u w:val="single"/>
              </w:rPr>
              <w:t>Cantidad</w:t>
            </w:r>
            <w:r w:rsidRPr="00916413">
              <w:rPr>
                <w:bCs/>
                <w:szCs w:val="24"/>
              </w:rPr>
              <w:t xml:space="preserve">: 261 MB. </w:t>
            </w:r>
            <w:r w:rsidRPr="00916413">
              <w:rPr>
                <w:bCs/>
                <w:szCs w:val="24"/>
                <w:u w:val="single"/>
              </w:rPr>
              <w:t>Fechas extremas</w:t>
            </w:r>
            <w:r w:rsidRPr="00916413">
              <w:rPr>
                <w:bCs/>
                <w:szCs w:val="24"/>
              </w:rPr>
              <w:t xml:space="preserve">: 2018-2022. </w:t>
            </w:r>
            <w:r w:rsidR="00916413">
              <w:rPr>
                <w:bCs/>
                <w:szCs w:val="24"/>
              </w:rPr>
              <w:t>----------------------</w:t>
            </w:r>
          </w:p>
        </w:tc>
        <w:tc>
          <w:tcPr>
            <w:tcW w:w="5245" w:type="dxa"/>
            <w:tcBorders>
              <w:left w:val="single" w:sz="4" w:space="0" w:color="auto"/>
              <w:bottom w:val="single" w:sz="4" w:space="0" w:color="323E4F" w:themeColor="text2" w:themeShade="BF"/>
            </w:tcBorders>
            <w:shd w:val="clear" w:color="auto" w:fill="auto"/>
          </w:tcPr>
          <w:p w14:paraId="1C4E61BF" w14:textId="6F9DB3C7" w:rsidR="00D3671A" w:rsidRPr="00916413" w:rsidRDefault="00D3671A" w:rsidP="00916413">
            <w:pPr>
              <w:tabs>
                <w:tab w:val="left" w:pos="315"/>
              </w:tabs>
              <w:jc w:val="both"/>
              <w:rPr>
                <w:b/>
                <w:bCs/>
                <w:szCs w:val="24"/>
              </w:rPr>
            </w:pPr>
            <w:r w:rsidRPr="00916413">
              <w:rPr>
                <w:szCs w:val="24"/>
              </w:rPr>
              <w:lastRenderedPageBreak/>
              <w:t xml:space="preserve">En la sesión de la CNSED </w:t>
            </w:r>
            <w:proofErr w:type="spellStart"/>
            <w:r w:rsidRPr="00916413">
              <w:rPr>
                <w:szCs w:val="24"/>
              </w:rPr>
              <w:t>N°</w:t>
            </w:r>
            <w:proofErr w:type="spellEnd"/>
            <w:r w:rsidRPr="00916413">
              <w:rPr>
                <w:szCs w:val="24"/>
              </w:rPr>
              <w:t xml:space="preserve"> 23-2016 de 28 de julio de 2016 se declaró con valor científico cultural la correspondencia de la </w:t>
            </w:r>
            <w:proofErr w:type="spellStart"/>
            <w:r w:rsidRPr="00916413">
              <w:rPr>
                <w:szCs w:val="24"/>
              </w:rPr>
              <w:t>Vicealcaldía</w:t>
            </w:r>
            <w:proofErr w:type="spellEnd"/>
            <w:r w:rsidRPr="00916413">
              <w:rPr>
                <w:szCs w:val="24"/>
              </w:rPr>
              <w:t xml:space="preserve"> de 2011-2015, con el siguiente criterio: </w:t>
            </w:r>
            <w:r w:rsidRPr="00916413">
              <w:rPr>
                <w:i/>
                <w:szCs w:val="24"/>
              </w:rPr>
              <w:t xml:space="preserve">“Si, ya que refleja las decisiones tomadas a nivel institucional. Conservar la correspondencia de carácter sustantivo a criterio del Jefe de oficina productora y el jefe de Archivo </w:t>
            </w:r>
            <w:proofErr w:type="spellStart"/>
            <w:r w:rsidRPr="00916413">
              <w:rPr>
                <w:i/>
                <w:szCs w:val="24"/>
              </w:rPr>
              <w:lastRenderedPageBreak/>
              <w:t>Central</w:t>
            </w:r>
            <w:proofErr w:type="gramStart"/>
            <w:r w:rsidRPr="00916413">
              <w:rPr>
                <w:i/>
                <w:szCs w:val="24"/>
              </w:rPr>
              <w:t>”</w:t>
            </w:r>
            <w:r w:rsidR="00916413">
              <w:rPr>
                <w:i/>
                <w:szCs w:val="24"/>
              </w:rPr>
              <w:t>.C</w:t>
            </w:r>
            <w:r w:rsidRPr="00916413">
              <w:rPr>
                <w:bCs/>
                <w:szCs w:val="24"/>
              </w:rPr>
              <w:t>onservar</w:t>
            </w:r>
            <w:proofErr w:type="spellEnd"/>
            <w:proofErr w:type="gramEnd"/>
            <w:r w:rsidRPr="00916413">
              <w:rPr>
                <w:bCs/>
                <w:szCs w:val="24"/>
              </w:rPr>
              <w:t xml:space="preserve"> los documentos en el soporte original.</w:t>
            </w:r>
            <w:r w:rsidR="00916413">
              <w:rPr>
                <w:bCs/>
                <w:szCs w:val="24"/>
              </w:rPr>
              <w:t>-----------------------------------------</w:t>
            </w:r>
          </w:p>
        </w:tc>
      </w:tr>
      <w:tr w:rsidR="00D3671A" w:rsidRPr="008D4907" w14:paraId="5ABFE000"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381FD681" w14:textId="1895ACDB" w:rsidR="00D3671A" w:rsidRPr="00916413" w:rsidRDefault="00D3671A" w:rsidP="00916413">
            <w:pPr>
              <w:jc w:val="both"/>
              <w:rPr>
                <w:b/>
                <w:bCs/>
                <w:szCs w:val="24"/>
              </w:rPr>
            </w:pPr>
            <w:r w:rsidRPr="00916413">
              <w:rPr>
                <w:bCs/>
                <w:szCs w:val="24"/>
              </w:rPr>
              <w:lastRenderedPageBreak/>
              <w:t xml:space="preserve">9. </w:t>
            </w:r>
            <w:r w:rsidRPr="00916413">
              <w:rPr>
                <w:szCs w:val="24"/>
              </w:rPr>
              <w:t>Expediente de proyectos culturales, sociales y deportivos</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Expediente de actividades de proyectos culturales, sociales, educativos, deportivos para ser ejecutados en actividades correspondientes al POA. El expediente contiene: correspondencia, permisos del Ministerio de Salud, acuerdos del Concejo, lista de asistencia a reuniones, minutas de reuniones, copias de facturas, presupuestos, convenios con empresas privadas para patrocinios, entre otros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10 años en la oficina productora y permanente en el Archivo Central. </w:t>
            </w:r>
            <w:r w:rsidRPr="00916413">
              <w:rPr>
                <w:bCs/>
                <w:szCs w:val="24"/>
                <w:u w:val="single"/>
              </w:rPr>
              <w:t>Cantidad</w:t>
            </w:r>
            <w:r w:rsidRPr="00916413">
              <w:rPr>
                <w:bCs/>
                <w:szCs w:val="24"/>
              </w:rPr>
              <w:t xml:space="preserve">: 1 m. </w:t>
            </w:r>
            <w:r w:rsidRPr="00916413">
              <w:rPr>
                <w:bCs/>
                <w:szCs w:val="24"/>
                <w:u w:val="single"/>
              </w:rPr>
              <w:t>Fechas extremas</w:t>
            </w:r>
            <w:r w:rsidRPr="00916413">
              <w:rPr>
                <w:bCs/>
                <w:szCs w:val="24"/>
              </w:rPr>
              <w:t xml:space="preserve">: 2011-2022.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10 años en la oficina productora y permanente en el Archivo Central. </w:t>
            </w:r>
            <w:r w:rsidRPr="00916413">
              <w:rPr>
                <w:bCs/>
                <w:szCs w:val="24"/>
                <w:u w:val="single"/>
              </w:rPr>
              <w:t>Cantidad</w:t>
            </w:r>
            <w:r w:rsidRPr="00916413">
              <w:rPr>
                <w:bCs/>
                <w:szCs w:val="24"/>
              </w:rPr>
              <w:t xml:space="preserve">: 832 MB. </w:t>
            </w:r>
            <w:r w:rsidRPr="00916413">
              <w:rPr>
                <w:bCs/>
                <w:szCs w:val="24"/>
                <w:u w:val="single"/>
              </w:rPr>
              <w:t>Fechas extremas</w:t>
            </w:r>
            <w:r w:rsidRPr="00916413">
              <w:rPr>
                <w:bCs/>
                <w:szCs w:val="24"/>
              </w:rPr>
              <w:t>: 2020-</w:t>
            </w:r>
            <w:proofErr w:type="gramStart"/>
            <w:r w:rsidRPr="00916413">
              <w:rPr>
                <w:bCs/>
                <w:szCs w:val="24"/>
              </w:rPr>
              <w:t>2022</w:t>
            </w:r>
            <w:r w:rsidR="00916413">
              <w:rPr>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6895ED5C" w14:textId="565867DF" w:rsidR="00D3671A" w:rsidRPr="00916413" w:rsidRDefault="00D3671A" w:rsidP="00916413">
            <w:pPr>
              <w:jc w:val="both"/>
              <w:rPr>
                <w:bCs/>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CNSED-02-2020. </w:t>
            </w: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2011-2015 y fue declarada con el siguiente criterio: </w:t>
            </w:r>
            <w:r w:rsidRPr="00916413">
              <w:rPr>
                <w:bCs/>
                <w:i/>
                <w:szCs w:val="24"/>
              </w:rPr>
              <w:t>“Si, ya que reflejan la inversión de la Municipalidad en proyectos públicos en beneficios del cantón. Conservar los proyectos de carácter sustantivo a criterio del Jefe de la oficina productora y del jefe del Archivo Central”</w:t>
            </w:r>
            <w:r w:rsidR="00916413">
              <w:rPr>
                <w:szCs w:val="24"/>
              </w:rPr>
              <w:t xml:space="preserve"> ----------------------------------------------------------------------------------------------------------------------------------------------------------------------------------------------------------------------------------------------------------------------------------------------------------------------------------------------------------------------------------------------------------------------------------------------------------------------------------------------------------------</w:t>
            </w:r>
          </w:p>
        </w:tc>
      </w:tr>
      <w:tr w:rsidR="00D3671A" w:rsidRPr="008D4907" w14:paraId="5A320829" w14:textId="77777777" w:rsidTr="006A26D4">
        <w:trPr>
          <w:jc w:val="center"/>
        </w:trPr>
        <w:tc>
          <w:tcPr>
            <w:tcW w:w="5240" w:type="dxa"/>
            <w:shd w:val="clear" w:color="auto" w:fill="auto"/>
          </w:tcPr>
          <w:p w14:paraId="628D2253" w14:textId="730C1DF6" w:rsidR="00D3671A" w:rsidRPr="00916413" w:rsidRDefault="00D3671A" w:rsidP="00916413">
            <w:pPr>
              <w:jc w:val="both"/>
              <w:rPr>
                <w:b/>
                <w:bCs/>
                <w:szCs w:val="24"/>
              </w:rPr>
            </w:pPr>
            <w:r w:rsidRPr="00916413">
              <w:rPr>
                <w:bCs/>
                <w:szCs w:val="24"/>
              </w:rPr>
              <w:t xml:space="preserve">12. </w:t>
            </w:r>
            <w:r w:rsidRPr="00916413">
              <w:rPr>
                <w:szCs w:val="24"/>
              </w:rPr>
              <w:t>Material Divulgativo</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Material informativo para los ciudadanos del cantón de Heredia</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0.02 m. </w:t>
            </w:r>
            <w:r w:rsidRPr="00916413">
              <w:rPr>
                <w:bCs/>
                <w:szCs w:val="24"/>
                <w:u w:val="single"/>
              </w:rPr>
              <w:t>Fechas extremas</w:t>
            </w:r>
            <w:r w:rsidRPr="00916413">
              <w:rPr>
                <w:bCs/>
                <w:szCs w:val="24"/>
              </w:rPr>
              <w:t>: 2011-2022</w:t>
            </w:r>
            <w:r w:rsidR="00916413">
              <w:rPr>
                <w:bCs/>
                <w:szCs w:val="24"/>
              </w:rPr>
              <w:t xml:space="preserve">. </w:t>
            </w:r>
            <w:r w:rsidR="00916413">
              <w:rPr>
                <w:szCs w:val="24"/>
              </w:rPr>
              <w:t>-----------------------------------------------------------------------------------------------------------------------------------------------------------------------------------------------------------------------------------------------------------------------------------------------------------------------------------------------------------------------------------------------------------------------------------------------------------------------------------</w:t>
            </w:r>
          </w:p>
        </w:tc>
        <w:tc>
          <w:tcPr>
            <w:tcW w:w="5245" w:type="dxa"/>
            <w:shd w:val="clear" w:color="auto" w:fill="auto"/>
          </w:tcPr>
          <w:p w14:paraId="3CDBE020" w14:textId="49957C68" w:rsidR="00D3671A" w:rsidRPr="00916413" w:rsidRDefault="00D3671A" w:rsidP="00916413">
            <w:pPr>
              <w:jc w:val="both"/>
              <w:rPr>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CNSED-02-2020. </w:t>
            </w:r>
            <w:r w:rsidRPr="00916413">
              <w:rPr>
                <w:i/>
                <w:szCs w:val="24"/>
              </w:rPr>
              <w:t>“Conservar las publicaciones (materiales de pequeño formato: folletos, programas de mano, volantes, trípticos, boletines) que reflejen información de carácter sustantivo de la municipalidad. Conservar un ejemplar por publicación”</w:t>
            </w:r>
            <w:r w:rsidR="00916413">
              <w:rPr>
                <w:i/>
                <w:szCs w:val="24"/>
              </w:rPr>
              <w:t xml:space="preserve"> </w:t>
            </w:r>
            <w:r w:rsidRPr="00916413">
              <w:rPr>
                <w:bCs/>
                <w:szCs w:val="24"/>
              </w:rPr>
              <w:t xml:space="preserve">Cabe señalar que, en la sesión de la CNSED </w:t>
            </w:r>
            <w:proofErr w:type="spellStart"/>
            <w:r w:rsidRPr="00916413">
              <w:rPr>
                <w:bCs/>
                <w:szCs w:val="24"/>
              </w:rPr>
              <w:t>N°</w:t>
            </w:r>
            <w:proofErr w:type="spellEnd"/>
            <w:r w:rsidRPr="00916413">
              <w:rPr>
                <w:bCs/>
                <w:szCs w:val="24"/>
              </w:rPr>
              <w:t xml:space="preserve"> 23-2016 de 28 de julio de 2016, se declararon con valor científico cultural los “</w:t>
            </w:r>
            <w:proofErr w:type="spellStart"/>
            <w:r w:rsidRPr="00916413">
              <w:rPr>
                <w:bCs/>
                <w:szCs w:val="24"/>
              </w:rPr>
              <w:t>Brochure</w:t>
            </w:r>
            <w:proofErr w:type="spellEnd"/>
            <w:r w:rsidRPr="00916413">
              <w:rPr>
                <w:bCs/>
                <w:szCs w:val="24"/>
              </w:rPr>
              <w:t xml:space="preserve">” custodiados en la </w:t>
            </w:r>
            <w:proofErr w:type="spellStart"/>
            <w:r w:rsidRPr="00916413">
              <w:rPr>
                <w:bCs/>
                <w:szCs w:val="24"/>
              </w:rPr>
              <w:t>Vicealcaldía</w:t>
            </w:r>
            <w:proofErr w:type="spellEnd"/>
            <w:r w:rsidRPr="00916413">
              <w:rPr>
                <w:bCs/>
                <w:szCs w:val="24"/>
              </w:rPr>
              <w:t xml:space="preserve">, los cuales, según las aclaraciones del CISED, realizadas mediante oficio </w:t>
            </w:r>
            <w:proofErr w:type="spellStart"/>
            <w:r w:rsidRPr="00916413">
              <w:rPr>
                <w:bCs/>
                <w:szCs w:val="24"/>
              </w:rPr>
              <w:t>N°</w:t>
            </w:r>
            <w:proofErr w:type="spellEnd"/>
            <w:r w:rsidRPr="00916413">
              <w:rPr>
                <w:bCs/>
                <w:szCs w:val="24"/>
              </w:rPr>
              <w:t xml:space="preserve"> CISED-003-2023, se encuentran incluidos en esta serie documental.</w:t>
            </w:r>
          </w:p>
        </w:tc>
      </w:tr>
      <w:tr w:rsidR="00D3671A" w:rsidRPr="005D16A4" w14:paraId="3DC5C577" w14:textId="77777777" w:rsidTr="006A26D4">
        <w:trPr>
          <w:jc w:val="center"/>
        </w:trPr>
        <w:tc>
          <w:tcPr>
            <w:tcW w:w="10485" w:type="dxa"/>
            <w:gridSpan w:val="2"/>
            <w:tcBorders>
              <w:bottom w:val="single" w:sz="4" w:space="0" w:color="323E4F" w:themeColor="text2" w:themeShade="BF"/>
            </w:tcBorders>
            <w:shd w:val="clear" w:color="auto" w:fill="auto"/>
          </w:tcPr>
          <w:p w14:paraId="5363FBF5" w14:textId="65C4BED0" w:rsidR="00D3671A" w:rsidRPr="00916413" w:rsidRDefault="00D3671A" w:rsidP="00916413">
            <w:pPr>
              <w:pStyle w:val="Ttulo3"/>
              <w:rPr>
                <w:sz w:val="24"/>
                <w:szCs w:val="24"/>
              </w:rPr>
            </w:pPr>
            <w:bookmarkStart w:id="7" w:name="_Toc134626751"/>
            <w:r w:rsidRPr="00916413">
              <w:rPr>
                <w:sz w:val="24"/>
                <w:szCs w:val="24"/>
              </w:rPr>
              <w:t xml:space="preserve">Subfondo 1: </w:t>
            </w:r>
            <w:r w:rsidRPr="00916413">
              <w:rPr>
                <w:b w:val="0"/>
                <w:sz w:val="24"/>
                <w:szCs w:val="24"/>
              </w:rPr>
              <w:t>Concejo Municipal*</w:t>
            </w:r>
            <w:bookmarkEnd w:id="7"/>
            <w:r w:rsidR="00916413">
              <w:rPr>
                <w:b w:val="0"/>
                <w:sz w:val="24"/>
                <w:szCs w:val="24"/>
              </w:rPr>
              <w:t xml:space="preserve"> </w:t>
            </w:r>
            <w:r w:rsidRPr="00916413">
              <w:rPr>
                <w:sz w:val="24"/>
                <w:szCs w:val="24"/>
              </w:rPr>
              <w:t>Subfondo 1.2: Alcaldía Municipal*</w:t>
            </w:r>
            <w:r w:rsidR="00916413">
              <w:rPr>
                <w:sz w:val="24"/>
                <w:szCs w:val="24"/>
              </w:rPr>
              <w:t xml:space="preserve"> </w:t>
            </w:r>
            <w:r w:rsidRPr="00916413">
              <w:rPr>
                <w:sz w:val="24"/>
                <w:szCs w:val="24"/>
              </w:rPr>
              <w:t xml:space="preserve">Subfondo 1.2.1: </w:t>
            </w:r>
            <w:proofErr w:type="spellStart"/>
            <w:r w:rsidRPr="00916413">
              <w:rPr>
                <w:sz w:val="24"/>
                <w:szCs w:val="24"/>
              </w:rPr>
              <w:t>Vicealcaldía</w:t>
            </w:r>
            <w:proofErr w:type="spellEnd"/>
            <w:r w:rsidRPr="00916413">
              <w:rPr>
                <w:sz w:val="24"/>
                <w:szCs w:val="24"/>
              </w:rPr>
              <w:t>*</w:t>
            </w:r>
            <w:r w:rsidR="00916413">
              <w:rPr>
                <w:sz w:val="24"/>
                <w:szCs w:val="24"/>
              </w:rPr>
              <w:t xml:space="preserve"> </w:t>
            </w:r>
            <w:bookmarkStart w:id="8" w:name="_Toc134626752"/>
            <w:r w:rsidRPr="00916413">
              <w:rPr>
                <w:sz w:val="24"/>
                <w:szCs w:val="24"/>
              </w:rPr>
              <w:t xml:space="preserve">Subfondo 1.2.1.2: Planificación </w:t>
            </w:r>
            <w:proofErr w:type="gramStart"/>
            <w:r w:rsidRPr="00916413">
              <w:rPr>
                <w:sz w:val="24"/>
                <w:szCs w:val="24"/>
              </w:rPr>
              <w:t>Institucional</w:t>
            </w:r>
            <w:bookmarkEnd w:id="8"/>
            <w:r w:rsidR="00916413">
              <w:rPr>
                <w:sz w:val="24"/>
                <w:szCs w:val="24"/>
              </w:rPr>
              <w:t>.---------------------------------------------</w:t>
            </w:r>
            <w:proofErr w:type="gramEnd"/>
          </w:p>
        </w:tc>
      </w:tr>
      <w:tr w:rsidR="00D3671A" w:rsidRPr="00943BD4" w14:paraId="2894F9D1"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3F4E3A07" w14:textId="28E8E1C8" w:rsidR="00D3671A" w:rsidRPr="00916413" w:rsidRDefault="00D3671A" w:rsidP="00916413">
            <w:pPr>
              <w:rPr>
                <w:b/>
                <w:bCs/>
                <w:szCs w:val="24"/>
              </w:rPr>
            </w:pPr>
            <w:r w:rsidRPr="00916413">
              <w:rPr>
                <w:b/>
                <w:bCs/>
                <w:szCs w:val="24"/>
              </w:rPr>
              <w:t>Tipo / serie documental</w:t>
            </w:r>
            <w:r w:rsidR="00916413">
              <w:rPr>
                <w:b/>
                <w:bCs/>
                <w:szCs w:val="24"/>
              </w:rPr>
              <w:t>-----------------------------</w:t>
            </w:r>
          </w:p>
        </w:tc>
        <w:tc>
          <w:tcPr>
            <w:tcW w:w="5245" w:type="dxa"/>
            <w:tcBorders>
              <w:left w:val="single" w:sz="4" w:space="0" w:color="auto"/>
              <w:bottom w:val="single" w:sz="4" w:space="0" w:color="323E4F" w:themeColor="text2" w:themeShade="BF"/>
            </w:tcBorders>
            <w:shd w:val="clear" w:color="auto" w:fill="auto"/>
          </w:tcPr>
          <w:p w14:paraId="3919A9D4" w14:textId="1D6B6A39" w:rsidR="00D3671A" w:rsidRPr="00916413" w:rsidRDefault="00D3671A" w:rsidP="00916413">
            <w:pPr>
              <w:rPr>
                <w:b/>
                <w:bCs/>
                <w:szCs w:val="24"/>
              </w:rPr>
            </w:pPr>
            <w:r w:rsidRPr="00916413">
              <w:rPr>
                <w:b/>
                <w:bCs/>
                <w:szCs w:val="24"/>
              </w:rPr>
              <w:t>Valor científico–</w:t>
            </w:r>
            <w:proofErr w:type="gramStart"/>
            <w:r w:rsidRPr="00916413">
              <w:rPr>
                <w:b/>
                <w:bCs/>
                <w:szCs w:val="24"/>
              </w:rPr>
              <w:t>cultural</w:t>
            </w:r>
            <w:r w:rsidR="00916413">
              <w:rPr>
                <w:b/>
                <w:bCs/>
                <w:szCs w:val="24"/>
              </w:rPr>
              <w:t>.----------------------------</w:t>
            </w:r>
            <w:proofErr w:type="gramEnd"/>
          </w:p>
        </w:tc>
      </w:tr>
      <w:tr w:rsidR="00D3671A" w:rsidRPr="00943BD4" w14:paraId="2F3BB5EB" w14:textId="77777777" w:rsidTr="00916413">
        <w:trPr>
          <w:trHeight w:val="611"/>
          <w:jc w:val="center"/>
        </w:trPr>
        <w:tc>
          <w:tcPr>
            <w:tcW w:w="5240" w:type="dxa"/>
            <w:tcBorders>
              <w:bottom w:val="single" w:sz="4" w:space="0" w:color="323E4F" w:themeColor="text2" w:themeShade="BF"/>
              <w:right w:val="single" w:sz="4" w:space="0" w:color="auto"/>
            </w:tcBorders>
            <w:shd w:val="clear" w:color="auto" w:fill="auto"/>
          </w:tcPr>
          <w:p w14:paraId="2536D57A" w14:textId="3AD7802B" w:rsidR="00D3671A" w:rsidRPr="00916413" w:rsidRDefault="00D3671A" w:rsidP="00916413">
            <w:pPr>
              <w:jc w:val="both"/>
              <w:rPr>
                <w:b/>
                <w:bCs/>
                <w:szCs w:val="24"/>
              </w:rPr>
            </w:pPr>
            <w:r w:rsidRPr="00916413">
              <w:rPr>
                <w:bCs/>
                <w:szCs w:val="24"/>
              </w:rPr>
              <w:t xml:space="preserve">3. </w:t>
            </w:r>
            <w:r w:rsidRPr="00916413">
              <w:rPr>
                <w:szCs w:val="24"/>
              </w:rPr>
              <w:t>Evaluaciones al Plan Operativo Anual</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La matriz de evaluación contiene área estratégica, objetivo estratégico, objetivos de mejora, meta, indicador, programación de la meta, funcionario responsable, evaluación de la meta, justificación de logros, observaciones y porcentaje de cumplimiento semestralmente.</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w:t>
            </w:r>
            <w:r w:rsidRPr="00916413">
              <w:rPr>
                <w:bCs/>
                <w:szCs w:val="24"/>
              </w:rPr>
              <w:lastRenderedPageBreak/>
              <w:t xml:space="preserve">el Archivo Central. </w:t>
            </w:r>
            <w:r w:rsidRPr="00916413">
              <w:rPr>
                <w:bCs/>
                <w:szCs w:val="24"/>
                <w:u w:val="single"/>
              </w:rPr>
              <w:t>Cantidad</w:t>
            </w:r>
            <w:r w:rsidRPr="00916413">
              <w:rPr>
                <w:bCs/>
                <w:szCs w:val="24"/>
              </w:rPr>
              <w:t xml:space="preserve">: 1.5 m. </w:t>
            </w:r>
            <w:r w:rsidRPr="00916413">
              <w:rPr>
                <w:bCs/>
                <w:szCs w:val="24"/>
                <w:u w:val="single"/>
              </w:rPr>
              <w:t>Fechas extremas</w:t>
            </w:r>
            <w:r w:rsidRPr="00916413">
              <w:rPr>
                <w:bCs/>
                <w:szCs w:val="24"/>
              </w:rPr>
              <w:t xml:space="preserve">: 2004-2022. </w:t>
            </w:r>
            <w:r w:rsidR="00916413">
              <w:rPr>
                <w:bCs/>
                <w:szCs w:val="24"/>
              </w:rPr>
              <w:t>--------------------------------</w:t>
            </w:r>
          </w:p>
        </w:tc>
        <w:tc>
          <w:tcPr>
            <w:tcW w:w="5245" w:type="dxa"/>
            <w:tcBorders>
              <w:left w:val="single" w:sz="4" w:space="0" w:color="auto"/>
              <w:bottom w:val="single" w:sz="4" w:space="0" w:color="323E4F" w:themeColor="text2" w:themeShade="BF"/>
            </w:tcBorders>
            <w:shd w:val="clear" w:color="auto" w:fill="auto"/>
          </w:tcPr>
          <w:p w14:paraId="43A86BC8" w14:textId="45637C99" w:rsidR="00D3671A" w:rsidRPr="00916413" w:rsidRDefault="00D3671A" w:rsidP="006A26D4">
            <w:pPr>
              <w:tabs>
                <w:tab w:val="left" w:pos="315"/>
              </w:tabs>
              <w:jc w:val="both"/>
              <w:rPr>
                <w:b/>
                <w:bCs/>
                <w:szCs w:val="24"/>
              </w:rPr>
            </w:pPr>
            <w:r w:rsidRPr="00916413">
              <w:rPr>
                <w:szCs w:val="24"/>
              </w:rPr>
              <w:lastRenderedPageBreak/>
              <w:t>Serie declarada con valor científico cultural en la resolución CNSED 01-2014</w:t>
            </w:r>
            <w:r w:rsidR="00916413">
              <w:rPr>
                <w:szCs w:val="24"/>
              </w:rPr>
              <w:t>. -----------------------------------------------------------------------------------------------------------------------------------------------------------------------------------------------------------------------------------------------------------------------------------------------------------------------------------------------------------------------------------------------------------------------------------------------------------------------</w:t>
            </w:r>
            <w:r w:rsidR="00916413">
              <w:rPr>
                <w:szCs w:val="24"/>
              </w:rPr>
              <w:lastRenderedPageBreak/>
              <w:t>----------------------------------------------------------------------------------------------------------------------------</w:t>
            </w:r>
          </w:p>
        </w:tc>
      </w:tr>
      <w:tr w:rsidR="00D3671A" w:rsidRPr="008D4907" w14:paraId="11A1D6C4" w14:textId="77777777" w:rsidTr="00916413">
        <w:trPr>
          <w:trHeight w:val="2690"/>
          <w:jc w:val="center"/>
        </w:trPr>
        <w:tc>
          <w:tcPr>
            <w:tcW w:w="5240" w:type="dxa"/>
            <w:tcBorders>
              <w:bottom w:val="single" w:sz="4" w:space="0" w:color="323E4F" w:themeColor="text2" w:themeShade="BF"/>
              <w:right w:val="single" w:sz="4" w:space="0" w:color="auto"/>
            </w:tcBorders>
            <w:shd w:val="clear" w:color="auto" w:fill="auto"/>
          </w:tcPr>
          <w:p w14:paraId="50B91423" w14:textId="633DC926" w:rsidR="00D3671A" w:rsidRPr="00916413" w:rsidRDefault="00D3671A" w:rsidP="00916413">
            <w:pPr>
              <w:jc w:val="both"/>
              <w:rPr>
                <w:b/>
                <w:bCs/>
                <w:szCs w:val="24"/>
              </w:rPr>
            </w:pPr>
            <w:r w:rsidRPr="00916413">
              <w:rPr>
                <w:bCs/>
                <w:szCs w:val="24"/>
              </w:rPr>
              <w:lastRenderedPageBreak/>
              <w:t xml:space="preserve">10. </w:t>
            </w:r>
            <w:r w:rsidRPr="00916413">
              <w:rPr>
                <w:szCs w:val="24"/>
              </w:rPr>
              <w:t>Expediente de Cooperación Técnica no reembolsable con el Banco Interamericano de Desarrollo (BID)</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contiene: correspondencia, informes, evaluaciones de resultados, tramites de desembolsos, estados de cuenta del proyecto</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3 años en la oficina productora y permanente en el Archivo Central. </w:t>
            </w:r>
            <w:r w:rsidRPr="00916413">
              <w:rPr>
                <w:bCs/>
                <w:szCs w:val="24"/>
                <w:u w:val="single"/>
              </w:rPr>
              <w:t>Cantidad</w:t>
            </w:r>
            <w:r w:rsidRPr="00916413">
              <w:rPr>
                <w:bCs/>
                <w:szCs w:val="24"/>
              </w:rPr>
              <w:t xml:space="preserve">: 0.3 m. </w:t>
            </w:r>
            <w:r w:rsidRPr="00916413">
              <w:rPr>
                <w:bCs/>
                <w:szCs w:val="24"/>
                <w:u w:val="single"/>
              </w:rPr>
              <w:t>Fechas extremas</w:t>
            </w:r>
            <w:r w:rsidRPr="00916413">
              <w:rPr>
                <w:bCs/>
                <w:szCs w:val="24"/>
              </w:rPr>
              <w:t>: 2009-2013.</w:t>
            </w:r>
          </w:p>
        </w:tc>
        <w:tc>
          <w:tcPr>
            <w:tcW w:w="5245" w:type="dxa"/>
            <w:tcBorders>
              <w:left w:val="single" w:sz="4" w:space="0" w:color="auto"/>
              <w:bottom w:val="single" w:sz="4" w:space="0" w:color="323E4F" w:themeColor="text2" w:themeShade="BF"/>
            </w:tcBorders>
            <w:shd w:val="clear" w:color="auto" w:fill="auto"/>
          </w:tcPr>
          <w:p w14:paraId="00DBF710" w14:textId="52DDBF5A" w:rsidR="00D3671A" w:rsidRPr="00916413" w:rsidRDefault="00D3671A" w:rsidP="00916413">
            <w:pPr>
              <w:tabs>
                <w:tab w:val="left" w:pos="315"/>
              </w:tabs>
              <w:jc w:val="both"/>
              <w:rPr>
                <w:bCs/>
                <w:szCs w:val="24"/>
              </w:rPr>
            </w:pP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2010-2013 y fue declarada con el siguiente criterio: </w:t>
            </w:r>
            <w:r w:rsidRPr="00916413">
              <w:rPr>
                <w:bCs/>
                <w:i/>
                <w:szCs w:val="24"/>
              </w:rPr>
              <w:t>“Si, ya que refleja las acciones de cooperación realizadas entre la Municipalidad y el BID para el desarrollo institucional.”</w:t>
            </w:r>
            <w:r w:rsidR="00916413">
              <w:rPr>
                <w:bCs/>
                <w:i/>
                <w:szCs w:val="24"/>
              </w:rPr>
              <w:t>----------------------------------------------------------------------------------------------------------------------------------------</w:t>
            </w:r>
          </w:p>
        </w:tc>
      </w:tr>
      <w:tr w:rsidR="00D3671A" w:rsidRPr="008D4907" w14:paraId="09330B07" w14:textId="77777777" w:rsidTr="006A26D4">
        <w:trPr>
          <w:jc w:val="center"/>
        </w:trPr>
        <w:tc>
          <w:tcPr>
            <w:tcW w:w="5240" w:type="dxa"/>
            <w:shd w:val="clear" w:color="auto" w:fill="auto"/>
          </w:tcPr>
          <w:p w14:paraId="33E88EDF" w14:textId="5ED89AEB" w:rsidR="00D3671A" w:rsidRPr="00916413" w:rsidRDefault="00D3671A" w:rsidP="00916413">
            <w:pPr>
              <w:jc w:val="both"/>
              <w:rPr>
                <w:b/>
                <w:bCs/>
                <w:szCs w:val="24"/>
              </w:rPr>
            </w:pPr>
            <w:r w:rsidRPr="00916413">
              <w:rPr>
                <w:bCs/>
                <w:szCs w:val="24"/>
              </w:rPr>
              <w:t xml:space="preserve">11. </w:t>
            </w:r>
            <w:r w:rsidRPr="00916413">
              <w:rPr>
                <w:szCs w:val="24"/>
              </w:rPr>
              <w:t>Expediente de Idoneidad</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Es el expediente de la evaluación de visto bueno los requisitos originales: actas constitutivas, personería jurídica, cedula jurídica, nota de remisión y acuerdo de solicitud</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0.8 m. </w:t>
            </w:r>
            <w:r w:rsidRPr="00916413">
              <w:rPr>
                <w:bCs/>
                <w:szCs w:val="24"/>
                <w:u w:val="single"/>
              </w:rPr>
              <w:t>Fechas extremas</w:t>
            </w:r>
            <w:r w:rsidRPr="00916413">
              <w:rPr>
                <w:bCs/>
                <w:szCs w:val="24"/>
              </w:rPr>
              <w:t>: 2008-2018</w:t>
            </w:r>
            <w:r w:rsidR="00916413">
              <w:rPr>
                <w:bCs/>
                <w:szCs w:val="24"/>
              </w:rPr>
              <w:t xml:space="preserve">. </w:t>
            </w:r>
            <w:r w:rsidR="00916413">
              <w:rPr>
                <w:szCs w:val="24"/>
              </w:rPr>
              <w:t>-------------------------------------------------------------------------------------------------------------------------------------------------------------------------------------------------------------------------------------------------------------------------------------------------------------------------------------------------------------------------------------------------------------------------------------------------------------------------------------------------------------------------------------------------------------------------------------------------------------------------------------------------------------------------------------------------------------------------------------------</w:t>
            </w:r>
          </w:p>
        </w:tc>
        <w:tc>
          <w:tcPr>
            <w:tcW w:w="5245" w:type="dxa"/>
            <w:shd w:val="clear" w:color="auto" w:fill="auto"/>
          </w:tcPr>
          <w:p w14:paraId="7AAE3BA4" w14:textId="69F2A9FE" w:rsidR="00D3671A" w:rsidRPr="00916413" w:rsidRDefault="00D3671A" w:rsidP="00916413">
            <w:pPr>
              <w:tabs>
                <w:tab w:val="left" w:pos="315"/>
              </w:tabs>
              <w:jc w:val="both"/>
              <w:rPr>
                <w:szCs w:val="24"/>
              </w:rPr>
            </w:pP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2008-2015 y fue declarada con el siguiente criterio: </w:t>
            </w:r>
            <w:r w:rsidRPr="00916413">
              <w:rPr>
                <w:bCs/>
                <w:i/>
                <w:szCs w:val="24"/>
              </w:rPr>
              <w:t xml:space="preserve">“Si, ya que reflejan los controles ejercidos por la Municipalidad para verificar el manejo de fondos públicos en las distintas instancias encargadas del desarrollo comunal. Conservar los expedientes que no se encuentren repetidos en la serie documental </w:t>
            </w:r>
            <w:proofErr w:type="spellStart"/>
            <w:r w:rsidRPr="00916413">
              <w:rPr>
                <w:bCs/>
                <w:i/>
                <w:szCs w:val="24"/>
              </w:rPr>
              <w:t>Nº</w:t>
            </w:r>
            <w:proofErr w:type="spellEnd"/>
            <w:r w:rsidRPr="00916413">
              <w:rPr>
                <w:bCs/>
                <w:i/>
                <w:szCs w:val="24"/>
              </w:rPr>
              <w:t xml:space="preserve"> 17 “Expedientes de calificación de idoneidad” incluida en la tabla de plazos de conservación de documentos de la Secretaría del Concejo Municipal.”</w:t>
            </w:r>
            <w:r w:rsidR="00916413">
              <w:rPr>
                <w:bCs/>
                <w:i/>
                <w:szCs w:val="24"/>
              </w:rPr>
              <w:t xml:space="preserve"> </w:t>
            </w:r>
            <w:r w:rsidRPr="00916413">
              <w:rPr>
                <w:bCs/>
                <w:szCs w:val="24"/>
              </w:rPr>
              <w:t xml:space="preserve">Cabe señalar que, en el instrumento de valoración, el CISED realizó la siguiente observación con respecto a esta serie documental </w:t>
            </w:r>
            <w:r w:rsidRPr="00916413">
              <w:rPr>
                <w:bCs/>
                <w:i/>
                <w:szCs w:val="24"/>
              </w:rPr>
              <w:t>“</w:t>
            </w:r>
            <w:r w:rsidRPr="00916413">
              <w:rPr>
                <w:i/>
                <w:szCs w:val="24"/>
              </w:rPr>
              <w:t>A partir del 2019 el proceso le corresponde a la Sección de Partidas Comunitarias</w:t>
            </w:r>
            <w:proofErr w:type="gramStart"/>
            <w:r w:rsidRPr="00916413">
              <w:rPr>
                <w:bCs/>
                <w:i/>
                <w:szCs w:val="24"/>
              </w:rPr>
              <w:t>”</w:t>
            </w:r>
            <w:r w:rsidR="00916413">
              <w:rPr>
                <w:bCs/>
                <w:i/>
                <w:szCs w:val="24"/>
              </w:rPr>
              <w:t>.-------------------------------------------</w:t>
            </w:r>
            <w:proofErr w:type="gramEnd"/>
          </w:p>
        </w:tc>
      </w:tr>
      <w:tr w:rsidR="00D3671A" w:rsidRPr="00D678B8" w14:paraId="00CC4484" w14:textId="77777777" w:rsidTr="006A26D4">
        <w:trPr>
          <w:jc w:val="center"/>
        </w:trPr>
        <w:tc>
          <w:tcPr>
            <w:tcW w:w="5240" w:type="dxa"/>
            <w:shd w:val="clear" w:color="auto" w:fill="auto"/>
          </w:tcPr>
          <w:p w14:paraId="156BC3C0" w14:textId="7F19C70A" w:rsidR="00D3671A" w:rsidRPr="00916413" w:rsidRDefault="00D3671A" w:rsidP="00916413">
            <w:pPr>
              <w:tabs>
                <w:tab w:val="left" w:pos="33"/>
                <w:tab w:val="left" w:pos="267"/>
              </w:tabs>
              <w:jc w:val="both"/>
              <w:rPr>
                <w:b/>
                <w:bCs/>
                <w:szCs w:val="24"/>
              </w:rPr>
            </w:pPr>
            <w:r w:rsidRPr="00916413">
              <w:rPr>
                <w:bCs/>
                <w:szCs w:val="24"/>
              </w:rPr>
              <w:t xml:space="preserve">12. </w:t>
            </w:r>
            <w:r w:rsidRPr="00916413">
              <w:rPr>
                <w:szCs w:val="24"/>
              </w:rPr>
              <w:t xml:space="preserve">Expediente de partidas municipales de proyectos con asociaciones e instituciones públicas.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El expediente contiene: correspondencia, informes de los proyectos, perfiles de proyectos, acuerdos del Concejo Municipal, contratos, copias de facturas y liquidaciones de partidas.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9 ml. </w:t>
            </w:r>
            <w:r w:rsidRPr="00916413">
              <w:rPr>
                <w:bCs/>
                <w:szCs w:val="24"/>
                <w:u w:val="single"/>
              </w:rPr>
              <w:t>Fechas extremas</w:t>
            </w:r>
            <w:r w:rsidRPr="00916413">
              <w:rPr>
                <w:bCs/>
                <w:szCs w:val="24"/>
              </w:rPr>
              <w:t xml:space="preserve">: 2005-2018. </w:t>
            </w:r>
            <w:r w:rsidR="00916413">
              <w:rPr>
                <w:szCs w:val="24"/>
              </w:rPr>
              <w:t>-----------------------------------------------------------------------------------------------------------------------------------------------------------------------------------------------------------------------------------------------------------------------------------------------------------------------</w:t>
            </w:r>
            <w:r w:rsidR="00916413">
              <w:rPr>
                <w:szCs w:val="24"/>
              </w:rPr>
              <w:lastRenderedPageBreak/>
              <w:t>----------------------------------------------------------------------------------------------------------------------------</w:t>
            </w:r>
          </w:p>
        </w:tc>
        <w:tc>
          <w:tcPr>
            <w:tcW w:w="5245" w:type="dxa"/>
            <w:shd w:val="clear" w:color="auto" w:fill="auto"/>
          </w:tcPr>
          <w:p w14:paraId="0149A1AE" w14:textId="453970E2" w:rsidR="00D3671A" w:rsidRPr="00916413" w:rsidRDefault="00D3671A" w:rsidP="00916413">
            <w:pPr>
              <w:tabs>
                <w:tab w:val="left" w:pos="315"/>
              </w:tabs>
              <w:jc w:val="both"/>
              <w:rPr>
                <w:b/>
                <w:bCs/>
                <w:szCs w:val="24"/>
              </w:rPr>
            </w:pPr>
            <w:r w:rsidRPr="00916413">
              <w:rPr>
                <w:bCs/>
                <w:szCs w:val="24"/>
              </w:rPr>
              <w:lastRenderedPageBreak/>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2008-2015 y fue declarada con el siguiente criterio: </w:t>
            </w:r>
            <w:r w:rsidRPr="00916413">
              <w:rPr>
                <w:bCs/>
                <w:i/>
                <w:szCs w:val="24"/>
              </w:rPr>
              <w:t>“Si, ya que reflejan la inversión del Estado en proyectos destinados para el bienestar de la comunidad.  Conservar los expedientes relacionados con los proyectos de mayor relevancia para el desarrollo a nivel comunal del cantón”</w:t>
            </w:r>
            <w:r w:rsidR="00916413">
              <w:rPr>
                <w:bCs/>
                <w:i/>
                <w:szCs w:val="24"/>
              </w:rPr>
              <w:t xml:space="preserve">. </w:t>
            </w: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 xml:space="preserve">A partir del 2019 este proceso le corresponde a la Sección de Partidas Comunitarias. En la tabla anterior esta serie se reporta como Expediente de partidas </w:t>
            </w:r>
            <w:r w:rsidRPr="00916413">
              <w:rPr>
                <w:i/>
                <w:szCs w:val="24"/>
              </w:rPr>
              <w:lastRenderedPageBreak/>
              <w:t>municipales para mejoras en Asociaciones e instituciones públicas</w:t>
            </w:r>
            <w:proofErr w:type="gramStart"/>
            <w:r w:rsidRPr="00916413">
              <w:rPr>
                <w:i/>
                <w:szCs w:val="24"/>
              </w:rPr>
              <w:t>.</w:t>
            </w:r>
            <w:r w:rsidRPr="00916413">
              <w:rPr>
                <w:bCs/>
                <w:i/>
                <w:szCs w:val="24"/>
              </w:rPr>
              <w:t>”</w:t>
            </w:r>
            <w:r w:rsidR="00916413">
              <w:rPr>
                <w:bCs/>
                <w:i/>
                <w:szCs w:val="24"/>
              </w:rPr>
              <w:t>--------------------------------</w:t>
            </w:r>
            <w:proofErr w:type="gramEnd"/>
          </w:p>
        </w:tc>
      </w:tr>
      <w:tr w:rsidR="00D3671A" w:rsidRPr="00D678B8" w14:paraId="2F00BC8A" w14:textId="77777777" w:rsidTr="006A26D4">
        <w:trPr>
          <w:jc w:val="center"/>
        </w:trPr>
        <w:tc>
          <w:tcPr>
            <w:tcW w:w="5240" w:type="dxa"/>
            <w:shd w:val="clear" w:color="auto" w:fill="auto"/>
          </w:tcPr>
          <w:p w14:paraId="71853A5B" w14:textId="234E23C4" w:rsidR="00D3671A" w:rsidRPr="00916413" w:rsidRDefault="00D3671A" w:rsidP="00916413">
            <w:pPr>
              <w:tabs>
                <w:tab w:val="left" w:pos="33"/>
                <w:tab w:val="left" w:pos="267"/>
              </w:tabs>
              <w:jc w:val="both"/>
              <w:rPr>
                <w:bCs/>
                <w:szCs w:val="24"/>
              </w:rPr>
            </w:pPr>
            <w:bookmarkStart w:id="9" w:name="_Hlk134707935"/>
            <w:r w:rsidRPr="00916413">
              <w:rPr>
                <w:bCs/>
                <w:szCs w:val="24"/>
              </w:rPr>
              <w:lastRenderedPageBreak/>
              <w:t xml:space="preserve">13. </w:t>
            </w:r>
            <w:r w:rsidRPr="00916413">
              <w:rPr>
                <w:szCs w:val="24"/>
              </w:rPr>
              <w:t xml:space="preserve">Expediente de Presupuesto Participativo.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contiene: capacitaciones, actas de los Concejos de Distrito de la asignación de los recursos del Presupuesto Participativo, detalle del presupuesto, Traslado directo del Concejo Municipal, correspondencia, entre otros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1.39 ml. </w:t>
            </w:r>
            <w:r w:rsidRPr="00916413">
              <w:rPr>
                <w:bCs/>
                <w:szCs w:val="24"/>
                <w:u w:val="single"/>
              </w:rPr>
              <w:t>Fechas extremas</w:t>
            </w:r>
            <w:r w:rsidRPr="00916413">
              <w:rPr>
                <w:bCs/>
                <w:szCs w:val="24"/>
              </w:rPr>
              <w:t>: 2007-2018</w:t>
            </w:r>
            <w:r w:rsidR="00916413">
              <w:rPr>
                <w:bCs/>
                <w:szCs w:val="24"/>
              </w:rPr>
              <w:t>--------------------------------------------------------------------------------------------------------------------------------------------------------------</w:t>
            </w:r>
          </w:p>
        </w:tc>
        <w:tc>
          <w:tcPr>
            <w:tcW w:w="5245" w:type="dxa"/>
            <w:shd w:val="clear" w:color="auto" w:fill="auto"/>
          </w:tcPr>
          <w:p w14:paraId="31AC0320" w14:textId="1EE46CFA" w:rsidR="00D3671A" w:rsidRPr="00916413" w:rsidRDefault="00D3671A" w:rsidP="00916413">
            <w:pPr>
              <w:tabs>
                <w:tab w:val="left" w:pos="315"/>
              </w:tabs>
              <w:jc w:val="both"/>
              <w:rPr>
                <w:bCs/>
                <w:szCs w:val="24"/>
              </w:rPr>
            </w:pP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2008-2015 y fue declarada con el siguiente criterio: </w:t>
            </w:r>
            <w:r w:rsidRPr="00916413">
              <w:rPr>
                <w:bCs/>
                <w:i/>
                <w:szCs w:val="24"/>
              </w:rPr>
              <w:t>“Si, ya que refleja la ejecución de los recursos otorgados por la Municipalidad para el desarrollo de la comunidad”</w:t>
            </w:r>
            <w:ins w:id="10" w:author="Javier Gómez Jiménez" w:date="2023-06-05T14:36:00Z">
              <w:r w:rsidR="005867D9">
                <w:rPr>
                  <w:bCs/>
                  <w:i/>
                  <w:szCs w:val="24"/>
                </w:rPr>
                <w:t>.</w:t>
              </w:r>
            </w:ins>
            <w:r w:rsidR="00916413">
              <w:rPr>
                <w:bCs/>
                <w:i/>
                <w:szCs w:val="24"/>
              </w:rPr>
              <w:t xml:space="preserve">  </w:t>
            </w: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A partir del 2019 este proceso le corresponde a la Sección de Partidas Comunitarias</w:t>
            </w:r>
            <w:proofErr w:type="gramStart"/>
            <w:r w:rsidRPr="00916413">
              <w:rPr>
                <w:i/>
                <w:szCs w:val="24"/>
              </w:rPr>
              <w:t>.</w:t>
            </w:r>
            <w:r w:rsidR="00916413">
              <w:rPr>
                <w:i/>
                <w:szCs w:val="24"/>
              </w:rPr>
              <w:t>”-------------------------------------------</w:t>
            </w:r>
            <w:proofErr w:type="gramEnd"/>
          </w:p>
        </w:tc>
      </w:tr>
      <w:bookmarkEnd w:id="9"/>
      <w:tr w:rsidR="00D3671A" w:rsidRPr="00D678B8" w14:paraId="04B80918" w14:textId="77777777" w:rsidTr="006A26D4">
        <w:trPr>
          <w:jc w:val="center"/>
        </w:trPr>
        <w:tc>
          <w:tcPr>
            <w:tcW w:w="5240" w:type="dxa"/>
            <w:shd w:val="clear" w:color="auto" w:fill="auto"/>
          </w:tcPr>
          <w:p w14:paraId="269BCB33" w14:textId="3BD12A13" w:rsidR="00D3671A" w:rsidRPr="00916413" w:rsidRDefault="00D3671A" w:rsidP="00916413">
            <w:pPr>
              <w:tabs>
                <w:tab w:val="left" w:pos="33"/>
                <w:tab w:val="left" w:pos="267"/>
              </w:tabs>
              <w:jc w:val="both"/>
              <w:rPr>
                <w:bCs/>
                <w:szCs w:val="24"/>
              </w:rPr>
            </w:pPr>
            <w:r w:rsidRPr="00916413">
              <w:rPr>
                <w:bCs/>
                <w:szCs w:val="24"/>
              </w:rPr>
              <w:t xml:space="preserve">15. </w:t>
            </w:r>
            <w:r w:rsidRPr="00916413">
              <w:rPr>
                <w:szCs w:val="24"/>
              </w:rPr>
              <w:t xml:space="preserve">Expediente de seguimiento de políticas y planes estratégicos institucionales.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contiene: correspondencia, matriz de seguimiento de las políticas y planes de seguimiento, entre otros</w:t>
            </w:r>
            <w:r w:rsidRPr="00916413">
              <w:rPr>
                <w:bCs/>
                <w:szCs w:val="24"/>
              </w:rPr>
              <w:t xml:space="preserve">.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2 años en la oficina productora y 0 años en el Archivo Central. </w:t>
            </w:r>
            <w:r w:rsidRPr="00916413">
              <w:rPr>
                <w:bCs/>
                <w:szCs w:val="24"/>
                <w:u w:val="single"/>
              </w:rPr>
              <w:t>Cantidad</w:t>
            </w:r>
            <w:r w:rsidRPr="00916413">
              <w:rPr>
                <w:bCs/>
                <w:szCs w:val="24"/>
              </w:rPr>
              <w:t xml:space="preserve">: 1.33 Mb. </w:t>
            </w:r>
            <w:r w:rsidRPr="00916413">
              <w:rPr>
                <w:bCs/>
                <w:szCs w:val="24"/>
                <w:u w:val="single"/>
              </w:rPr>
              <w:t>Fechas extremas</w:t>
            </w:r>
            <w:r w:rsidRPr="00916413">
              <w:rPr>
                <w:bCs/>
                <w:szCs w:val="24"/>
              </w:rPr>
              <w:t>: 2020-2022</w:t>
            </w:r>
            <w:r w:rsidR="00916413">
              <w:rPr>
                <w:bCs/>
                <w:szCs w:val="24"/>
              </w:rPr>
              <w:t>--------------------------------------------------------------------------------------</w:t>
            </w:r>
          </w:p>
        </w:tc>
        <w:tc>
          <w:tcPr>
            <w:tcW w:w="5245" w:type="dxa"/>
            <w:shd w:val="clear" w:color="auto" w:fill="auto"/>
          </w:tcPr>
          <w:p w14:paraId="14EDE006" w14:textId="12D10C62" w:rsidR="00D3671A" w:rsidRPr="00916413" w:rsidRDefault="00D3671A" w:rsidP="00916413">
            <w:pPr>
              <w:tabs>
                <w:tab w:val="left" w:pos="315"/>
              </w:tabs>
              <w:jc w:val="both"/>
              <w:rPr>
                <w:bCs/>
                <w:szCs w:val="24"/>
              </w:rPr>
            </w:pPr>
            <w:r w:rsidRPr="00916413">
              <w:rPr>
                <w:bCs/>
                <w:szCs w:val="24"/>
              </w:rPr>
              <w:t xml:space="preserve">Serie documental declarada con valor científico cultural en la resolución de la CNSED </w:t>
            </w:r>
            <w:proofErr w:type="spellStart"/>
            <w:r w:rsidRPr="00916413">
              <w:rPr>
                <w:bCs/>
                <w:szCs w:val="24"/>
              </w:rPr>
              <w:t>N°</w:t>
            </w:r>
            <w:proofErr w:type="spellEnd"/>
            <w:r w:rsidRPr="00916413">
              <w:rPr>
                <w:bCs/>
                <w:szCs w:val="24"/>
              </w:rPr>
              <w:t xml:space="preserve"> 01-2014:</w:t>
            </w:r>
            <w:r w:rsidR="00916413">
              <w:rPr>
                <w:bCs/>
                <w:szCs w:val="24"/>
              </w:rPr>
              <w:t xml:space="preserve"> </w:t>
            </w:r>
            <w:del w:id="11" w:author="Javier Gómez Jiménez" w:date="2023-06-05T14:36:00Z">
              <w:r w:rsidR="00916413" w:rsidDel="005867D9">
                <w:rPr>
                  <w:bCs/>
                  <w:szCs w:val="24"/>
                </w:rPr>
                <w:delText xml:space="preserve"> </w:delText>
              </w:r>
            </w:del>
            <w:r w:rsidRPr="00916413">
              <w:rPr>
                <w:bCs/>
                <w:i/>
                <w:szCs w:val="24"/>
              </w:rPr>
              <w:t>“5.</w:t>
            </w:r>
            <w:r w:rsidRPr="00916413">
              <w:rPr>
                <w:bCs/>
                <w:i/>
                <w:szCs w:val="24"/>
              </w:rPr>
              <w:tab/>
              <w:t xml:space="preserve">Evaluaciones.  Los informes de evaluación anual de los planes de corto, mediano, y largo plazo; de los planes especiales y de los informes de control interno, incluyendo la evaluación presupuestaria y las modificaciones al presupuesto.  Deben contener la aprobación del órgano superior de la </w:t>
            </w:r>
            <w:proofErr w:type="gramStart"/>
            <w:r w:rsidRPr="00916413">
              <w:rPr>
                <w:bCs/>
                <w:i/>
                <w:szCs w:val="24"/>
              </w:rPr>
              <w:t>institución”</w:t>
            </w:r>
            <w:r w:rsidR="00916413">
              <w:rPr>
                <w:bCs/>
                <w:i/>
                <w:szCs w:val="24"/>
              </w:rPr>
              <w:t>--------------------------------------------</w:t>
            </w:r>
            <w:proofErr w:type="gramEnd"/>
          </w:p>
        </w:tc>
      </w:tr>
      <w:tr w:rsidR="00D3671A" w:rsidRPr="00D678B8" w14:paraId="79E65D02" w14:textId="77777777" w:rsidTr="006A26D4">
        <w:trPr>
          <w:jc w:val="center"/>
        </w:trPr>
        <w:tc>
          <w:tcPr>
            <w:tcW w:w="5240" w:type="dxa"/>
            <w:shd w:val="clear" w:color="auto" w:fill="auto"/>
          </w:tcPr>
          <w:p w14:paraId="2699CF42" w14:textId="1C1AA51C" w:rsidR="00D3671A" w:rsidRPr="00916413" w:rsidRDefault="00D3671A" w:rsidP="00916413">
            <w:pPr>
              <w:tabs>
                <w:tab w:val="left" w:pos="33"/>
                <w:tab w:val="left" w:pos="267"/>
              </w:tabs>
              <w:jc w:val="both"/>
              <w:rPr>
                <w:bCs/>
                <w:szCs w:val="24"/>
              </w:rPr>
            </w:pPr>
            <w:r w:rsidRPr="00916413">
              <w:rPr>
                <w:bCs/>
                <w:szCs w:val="24"/>
              </w:rPr>
              <w:t xml:space="preserve">18. </w:t>
            </w:r>
            <w:r w:rsidRPr="00916413">
              <w:rPr>
                <w:szCs w:val="24"/>
              </w:rPr>
              <w:t xml:space="preserve">Expediente de formulación del Plan Operativo Anual y Presupuesto.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físico contiene: correspondencia, perfiles de proyectos y acuerdos del Concejo Municipal por cada área. El electrónico contiene únicamente el informe consolidado del Plan Operativo Anual con el presupuesto incluido.</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1.5 ml. </w:t>
            </w:r>
            <w:r w:rsidRPr="00916413">
              <w:rPr>
                <w:bCs/>
                <w:szCs w:val="24"/>
                <w:u w:val="single"/>
              </w:rPr>
              <w:t>Fechas extremas</w:t>
            </w:r>
            <w:r w:rsidRPr="00916413">
              <w:rPr>
                <w:bCs/>
                <w:szCs w:val="24"/>
              </w:rPr>
              <w:t xml:space="preserve">: 2004-2018.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5.25 Mb. </w:t>
            </w:r>
            <w:r w:rsidRPr="00916413">
              <w:rPr>
                <w:bCs/>
                <w:szCs w:val="24"/>
                <w:u w:val="single"/>
              </w:rPr>
              <w:t>Fechas extremas</w:t>
            </w:r>
            <w:r w:rsidRPr="00916413">
              <w:rPr>
                <w:bCs/>
                <w:szCs w:val="24"/>
              </w:rPr>
              <w:t>: 2018-</w:t>
            </w:r>
            <w:proofErr w:type="gramStart"/>
            <w:r w:rsidRPr="00916413">
              <w:rPr>
                <w:bCs/>
                <w:szCs w:val="24"/>
              </w:rPr>
              <w:t>2022</w:t>
            </w:r>
            <w:r w:rsidR="00916413">
              <w:rPr>
                <w:bCs/>
                <w:szCs w:val="24"/>
              </w:rPr>
              <w:t>.----------</w:t>
            </w:r>
            <w:proofErr w:type="gramEnd"/>
          </w:p>
        </w:tc>
        <w:tc>
          <w:tcPr>
            <w:tcW w:w="5245" w:type="dxa"/>
            <w:shd w:val="clear" w:color="auto" w:fill="auto"/>
          </w:tcPr>
          <w:p w14:paraId="61D9C1A2" w14:textId="3C2CC1FC" w:rsidR="00D3671A" w:rsidRPr="00916413" w:rsidRDefault="00D3671A" w:rsidP="00916413">
            <w:pPr>
              <w:tabs>
                <w:tab w:val="left" w:pos="315"/>
              </w:tabs>
              <w:jc w:val="both"/>
              <w:rPr>
                <w:bCs/>
                <w:szCs w:val="24"/>
              </w:rPr>
            </w:pP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2005-2015 y fue declarada con el siguiente criterio: </w:t>
            </w:r>
            <w:r w:rsidRPr="00916413">
              <w:rPr>
                <w:bCs/>
                <w:i/>
                <w:szCs w:val="24"/>
              </w:rPr>
              <w:t>“Si, ya que reflejan el plan de inversión anual de los recursos económicos de la institución y los objetivos y metas estratégicas que se propone cumplir en un plazo determinado”</w:t>
            </w:r>
            <w:r w:rsidR="00916413">
              <w:rPr>
                <w:bCs/>
                <w:i/>
                <w:szCs w:val="24"/>
              </w:rPr>
              <w:t xml:space="preserve">  </w:t>
            </w: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Lo electrónico se gestiona a través del Sistema de Gestión Municipal módulo de Planificación.</w:t>
            </w:r>
            <w:r w:rsidRPr="00916413">
              <w:rPr>
                <w:bCs/>
                <w:i/>
                <w:szCs w:val="24"/>
              </w:rPr>
              <w:t>”</w:t>
            </w:r>
            <w:r w:rsidR="00916413">
              <w:rPr>
                <w:bCs/>
                <w:i/>
                <w:szCs w:val="24"/>
              </w:rPr>
              <w:t>.------------------------------------------------------------------</w:t>
            </w:r>
          </w:p>
        </w:tc>
      </w:tr>
      <w:tr w:rsidR="00D3671A" w:rsidRPr="00D678B8" w14:paraId="496A6AD3" w14:textId="77777777" w:rsidTr="006A26D4">
        <w:trPr>
          <w:jc w:val="center"/>
        </w:trPr>
        <w:tc>
          <w:tcPr>
            <w:tcW w:w="5240" w:type="dxa"/>
            <w:shd w:val="clear" w:color="auto" w:fill="auto"/>
          </w:tcPr>
          <w:p w14:paraId="122E9026" w14:textId="3F76C087" w:rsidR="00D3671A" w:rsidRPr="00916413" w:rsidRDefault="00D3671A" w:rsidP="00916413">
            <w:pPr>
              <w:tabs>
                <w:tab w:val="left" w:pos="33"/>
                <w:tab w:val="left" w:pos="267"/>
              </w:tabs>
              <w:jc w:val="both"/>
              <w:rPr>
                <w:bCs/>
                <w:szCs w:val="24"/>
              </w:rPr>
            </w:pPr>
            <w:bookmarkStart w:id="12" w:name="_Hlk133332459"/>
            <w:r w:rsidRPr="00916413">
              <w:rPr>
                <w:bCs/>
                <w:szCs w:val="24"/>
              </w:rPr>
              <w:t xml:space="preserve">23. </w:t>
            </w:r>
            <w:r w:rsidRPr="00916413">
              <w:rPr>
                <w:szCs w:val="24"/>
              </w:rPr>
              <w:t xml:space="preserve">Material Divulgativo.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Material informativo para los ciudadanos del cantón de Heredia.</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0.02 ml. </w:t>
            </w:r>
            <w:r w:rsidRPr="00916413">
              <w:rPr>
                <w:bCs/>
                <w:szCs w:val="24"/>
                <w:u w:val="single"/>
              </w:rPr>
              <w:t>Fechas extremas</w:t>
            </w:r>
            <w:r w:rsidRPr="00916413">
              <w:rPr>
                <w:bCs/>
                <w:szCs w:val="24"/>
              </w:rPr>
              <w:t xml:space="preserve">: 2017. </w:t>
            </w:r>
            <w:r w:rsidR="00916413">
              <w:rPr>
                <w:szCs w:val="24"/>
              </w:rPr>
              <w:t>----------------------------------------------------------------------------------------------------------------------------------------------------------------------------------------------------------------------------------</w:t>
            </w:r>
            <w:r w:rsidR="00916413">
              <w:rPr>
                <w:szCs w:val="24"/>
              </w:rPr>
              <w:lastRenderedPageBreak/>
              <w:t>----------------------------------------------------------------------------------------------------------------------------</w:t>
            </w:r>
          </w:p>
        </w:tc>
        <w:tc>
          <w:tcPr>
            <w:tcW w:w="5245" w:type="dxa"/>
            <w:shd w:val="clear" w:color="auto" w:fill="auto"/>
          </w:tcPr>
          <w:p w14:paraId="051D203D" w14:textId="1F82605D" w:rsidR="00D3671A" w:rsidRPr="00916413" w:rsidRDefault="00D3671A" w:rsidP="00916413">
            <w:pPr>
              <w:jc w:val="both"/>
              <w:rPr>
                <w:bCs/>
                <w:szCs w:val="24"/>
              </w:rPr>
            </w:pPr>
            <w:r w:rsidRPr="00916413">
              <w:rPr>
                <w:szCs w:val="24"/>
              </w:rPr>
              <w:lastRenderedPageBreak/>
              <w:t xml:space="preserve">Serie declarada con valor científico cultural en la resolución </w:t>
            </w:r>
            <w:proofErr w:type="spellStart"/>
            <w:r w:rsidRPr="00916413">
              <w:rPr>
                <w:szCs w:val="24"/>
              </w:rPr>
              <w:t>N°</w:t>
            </w:r>
            <w:proofErr w:type="spellEnd"/>
            <w:r w:rsidRPr="00916413">
              <w:rPr>
                <w:szCs w:val="24"/>
              </w:rPr>
              <w:t xml:space="preserve"> CNSED-02-2020</w:t>
            </w:r>
            <w:proofErr w:type="gramStart"/>
            <w:r w:rsidRPr="00916413">
              <w:rPr>
                <w:szCs w:val="24"/>
              </w:rPr>
              <w:t xml:space="preserve">:  </w:t>
            </w:r>
            <w:r w:rsidRPr="00916413">
              <w:rPr>
                <w:i/>
                <w:szCs w:val="24"/>
              </w:rPr>
              <w:t>“</w:t>
            </w:r>
            <w:proofErr w:type="gramEnd"/>
            <w:r w:rsidRPr="00916413">
              <w:rPr>
                <w:i/>
                <w:szCs w:val="24"/>
              </w:rPr>
              <w:t xml:space="preserve">Conservar las publicaciones (materiales de pequeño formato: folletos, programas de mano, volantes, trípticos, boletines) que reflejen información de carácter sustantivo de la municipalidad. Conservar un ejemplar por </w:t>
            </w:r>
            <w:proofErr w:type="gramStart"/>
            <w:r w:rsidRPr="00916413">
              <w:rPr>
                <w:i/>
                <w:szCs w:val="24"/>
              </w:rPr>
              <w:t>publicación”</w:t>
            </w:r>
            <w:r w:rsidR="00916413">
              <w:rPr>
                <w:i/>
                <w:szCs w:val="24"/>
              </w:rPr>
              <w:t xml:space="preserve">  </w:t>
            </w:r>
            <w:r w:rsidRPr="00916413">
              <w:rPr>
                <w:bCs/>
                <w:szCs w:val="24"/>
              </w:rPr>
              <w:t>En</w:t>
            </w:r>
            <w:proofErr w:type="gramEnd"/>
            <w:r w:rsidRPr="00916413">
              <w:rPr>
                <w:bCs/>
                <w:szCs w:val="24"/>
              </w:rPr>
              <w:t xml:space="preserve"> el instrumento de valoración, el CISED realizó la siguiente observación con respecto a esta serie documental </w:t>
            </w:r>
            <w:r w:rsidRPr="00916413">
              <w:rPr>
                <w:bCs/>
                <w:i/>
                <w:szCs w:val="24"/>
              </w:rPr>
              <w:t>“</w:t>
            </w:r>
            <w:r w:rsidRPr="00916413">
              <w:rPr>
                <w:i/>
                <w:szCs w:val="24"/>
              </w:rPr>
              <w:t xml:space="preserve">Este material se realizó </w:t>
            </w:r>
            <w:r w:rsidRPr="00916413">
              <w:rPr>
                <w:i/>
                <w:szCs w:val="24"/>
              </w:rPr>
              <w:lastRenderedPageBreak/>
              <w:t>únicamente en el año 2017 para divulgar el Plan de Desarrollo del periodo 2017-2022.</w:t>
            </w:r>
            <w:r w:rsidRPr="00916413">
              <w:rPr>
                <w:bCs/>
                <w:i/>
                <w:szCs w:val="24"/>
              </w:rPr>
              <w:t>”</w:t>
            </w:r>
            <w:r w:rsidR="00916413">
              <w:rPr>
                <w:bCs/>
                <w:i/>
                <w:szCs w:val="24"/>
              </w:rPr>
              <w:t>------------</w:t>
            </w:r>
          </w:p>
        </w:tc>
      </w:tr>
      <w:bookmarkEnd w:id="12"/>
      <w:tr w:rsidR="00D3671A" w:rsidRPr="00D678B8" w14:paraId="2D3FCCC1" w14:textId="77777777" w:rsidTr="006A26D4">
        <w:trPr>
          <w:jc w:val="center"/>
        </w:trPr>
        <w:tc>
          <w:tcPr>
            <w:tcW w:w="5240" w:type="dxa"/>
            <w:shd w:val="clear" w:color="auto" w:fill="auto"/>
          </w:tcPr>
          <w:p w14:paraId="5D54178D" w14:textId="494A837D" w:rsidR="00D3671A" w:rsidRPr="00916413" w:rsidRDefault="00D3671A" w:rsidP="00916413">
            <w:pPr>
              <w:tabs>
                <w:tab w:val="left" w:pos="33"/>
                <w:tab w:val="left" w:pos="267"/>
              </w:tabs>
              <w:jc w:val="both"/>
              <w:rPr>
                <w:bCs/>
                <w:szCs w:val="24"/>
              </w:rPr>
            </w:pPr>
            <w:r w:rsidRPr="00916413">
              <w:rPr>
                <w:bCs/>
                <w:szCs w:val="24"/>
              </w:rPr>
              <w:lastRenderedPageBreak/>
              <w:t xml:space="preserve">24. </w:t>
            </w:r>
            <w:r w:rsidRPr="00916413">
              <w:rPr>
                <w:szCs w:val="24"/>
              </w:rPr>
              <w:t xml:space="preserve">Expediente de Modificaciones al Plan Operativo Anual. </w:t>
            </w:r>
            <w:r w:rsidRPr="00916413">
              <w:rPr>
                <w:szCs w:val="24"/>
                <w:u w:val="single"/>
              </w:rPr>
              <w:t>Original</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físico contiene: Matriz del ajuste al Plan Operativo Anual correspondiente a la modificación presupuestaria y el presupuesto extraordinario junto con los documentos de respaldo. El Expediente electrónico contine: Matriz del ajuste al Plan Operativo Anual correspondiente a la modificación presupuestaria y documentos de respaldo.</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1.5 ml. </w:t>
            </w:r>
            <w:r w:rsidRPr="00916413">
              <w:rPr>
                <w:bCs/>
                <w:szCs w:val="24"/>
                <w:u w:val="single"/>
              </w:rPr>
              <w:t>Fechas extremas</w:t>
            </w:r>
            <w:r w:rsidRPr="00916413">
              <w:rPr>
                <w:bCs/>
                <w:szCs w:val="24"/>
              </w:rPr>
              <w:t xml:space="preserve">: 2004-2019.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144.69 Mb. </w:t>
            </w:r>
            <w:r w:rsidRPr="00916413">
              <w:rPr>
                <w:bCs/>
                <w:szCs w:val="24"/>
                <w:u w:val="single"/>
              </w:rPr>
              <w:t>Fechas extremas</w:t>
            </w:r>
            <w:r w:rsidRPr="00916413">
              <w:rPr>
                <w:bCs/>
                <w:szCs w:val="24"/>
              </w:rPr>
              <w:t>: 2020-2022</w:t>
            </w:r>
            <w:r w:rsidR="00916413">
              <w:rPr>
                <w:bCs/>
                <w:szCs w:val="24"/>
              </w:rPr>
              <w:t>. --------------------------------</w:t>
            </w:r>
          </w:p>
        </w:tc>
        <w:tc>
          <w:tcPr>
            <w:tcW w:w="5245" w:type="dxa"/>
            <w:shd w:val="clear" w:color="auto" w:fill="auto"/>
          </w:tcPr>
          <w:p w14:paraId="5C43B9E7" w14:textId="70A06806" w:rsidR="00D3671A" w:rsidRPr="00916413" w:rsidRDefault="00D3671A" w:rsidP="00916413">
            <w:pPr>
              <w:tabs>
                <w:tab w:val="left" w:pos="315"/>
              </w:tabs>
              <w:jc w:val="both"/>
              <w:rPr>
                <w:szCs w:val="24"/>
              </w:rPr>
            </w:pPr>
            <w:r w:rsidRPr="00916413">
              <w:rPr>
                <w:bCs/>
                <w:szCs w:val="24"/>
              </w:rPr>
              <w:t xml:space="preserve">Serie documental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En esta ocasión la serie correspondía al período 2004-2015 y fue declarada con el siguiente criterio: </w:t>
            </w:r>
            <w:r w:rsidRPr="00916413">
              <w:rPr>
                <w:bCs/>
                <w:i/>
                <w:szCs w:val="24"/>
              </w:rPr>
              <w:t>“Si, ya que reflejan el plan de inversión anual de los recursos económicos de la institución y los objetivos y metas estratégicas que se propone cumplir en un plazo determinado.”</w:t>
            </w:r>
            <w:r w:rsidR="00916413">
              <w:rPr>
                <w:bCs/>
                <w:i/>
                <w:szCs w:val="24"/>
              </w:rPr>
              <w:t xml:space="preserve"> </w:t>
            </w:r>
            <w:r w:rsidR="00916413">
              <w:rPr>
                <w:szCs w:val="24"/>
              </w:rPr>
              <w:t>-----------------------------------------------------------------------------------------------------------------------------------------------------------------------------------------------------------------------------------------------------------------------------------------------------------------------------------------------------------------------------------------------------------------------------------------------------------------------------------------------------------------------------------------------------------</w:t>
            </w:r>
          </w:p>
        </w:tc>
      </w:tr>
      <w:tr w:rsidR="00D3671A" w:rsidRPr="00D678B8" w14:paraId="57324D6B" w14:textId="77777777" w:rsidTr="006A26D4">
        <w:trPr>
          <w:jc w:val="center"/>
        </w:trPr>
        <w:tc>
          <w:tcPr>
            <w:tcW w:w="5240" w:type="dxa"/>
            <w:shd w:val="clear" w:color="auto" w:fill="auto"/>
          </w:tcPr>
          <w:p w14:paraId="7D8F0A81" w14:textId="5BB3DAFC" w:rsidR="00D3671A" w:rsidRPr="00916413" w:rsidRDefault="00D3671A" w:rsidP="00311729">
            <w:pPr>
              <w:tabs>
                <w:tab w:val="left" w:pos="33"/>
                <w:tab w:val="left" w:pos="267"/>
              </w:tabs>
              <w:jc w:val="both"/>
              <w:rPr>
                <w:bCs/>
                <w:szCs w:val="24"/>
              </w:rPr>
            </w:pPr>
            <w:r w:rsidRPr="00916413">
              <w:rPr>
                <w:bCs/>
                <w:szCs w:val="24"/>
              </w:rPr>
              <w:t xml:space="preserve">25. </w:t>
            </w:r>
            <w:r w:rsidRPr="00916413">
              <w:rPr>
                <w:szCs w:val="24"/>
              </w:rPr>
              <w:t xml:space="preserve">Expediente de ajustes al Plan Operativo Anual por presupuesto extraordinario. </w:t>
            </w:r>
            <w:r w:rsidRPr="00916413">
              <w:rPr>
                <w:szCs w:val="24"/>
                <w:u w:val="single"/>
              </w:rPr>
              <w:t>Original</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físico contiene: Matriz del ajuste al Plan Operativo Anual correspondiente al presupuesto extraordinario junto con documentos de respaldo.</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1.5 ml. </w:t>
            </w:r>
            <w:r w:rsidRPr="00916413">
              <w:rPr>
                <w:bCs/>
                <w:szCs w:val="24"/>
                <w:u w:val="single"/>
              </w:rPr>
              <w:t>Fechas extremas</w:t>
            </w:r>
            <w:r w:rsidRPr="00916413">
              <w:rPr>
                <w:bCs/>
                <w:szCs w:val="24"/>
              </w:rPr>
              <w:t xml:space="preserve">: 2004-2019.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190.51 Mb. </w:t>
            </w:r>
            <w:r w:rsidRPr="00916413">
              <w:rPr>
                <w:bCs/>
                <w:szCs w:val="24"/>
                <w:u w:val="single"/>
              </w:rPr>
              <w:t>Fechas extremas</w:t>
            </w:r>
            <w:r w:rsidRPr="00916413">
              <w:rPr>
                <w:bCs/>
                <w:szCs w:val="24"/>
              </w:rPr>
              <w:t>: 2020-</w:t>
            </w:r>
            <w:proofErr w:type="gramStart"/>
            <w:r w:rsidRPr="00916413">
              <w:rPr>
                <w:bCs/>
                <w:szCs w:val="24"/>
              </w:rPr>
              <w:t>2022</w:t>
            </w:r>
            <w:r w:rsidR="00311729">
              <w:rPr>
                <w:bCs/>
                <w:szCs w:val="24"/>
              </w:rPr>
              <w:t>.---------------------------------</w:t>
            </w:r>
            <w:proofErr w:type="gramEnd"/>
          </w:p>
        </w:tc>
        <w:tc>
          <w:tcPr>
            <w:tcW w:w="5245" w:type="dxa"/>
            <w:shd w:val="clear" w:color="auto" w:fill="auto"/>
          </w:tcPr>
          <w:p w14:paraId="4E315FBA" w14:textId="2D3A0CCB" w:rsidR="00D3671A" w:rsidRPr="00916413" w:rsidRDefault="00D3671A" w:rsidP="00311729">
            <w:pPr>
              <w:tabs>
                <w:tab w:val="left" w:pos="315"/>
              </w:tabs>
              <w:jc w:val="both"/>
              <w:rPr>
                <w:bCs/>
                <w:szCs w:val="24"/>
              </w:rPr>
            </w:pPr>
            <w:r w:rsidRPr="00916413">
              <w:rPr>
                <w:bCs/>
                <w:szCs w:val="24"/>
              </w:rPr>
              <w:t>En el instrumento de valoración, el CISED realizó la siguiente observación con respecto a esta serie documental: “</w:t>
            </w:r>
            <w:r w:rsidRPr="00916413">
              <w:rPr>
                <w:i/>
                <w:szCs w:val="24"/>
              </w:rPr>
              <w:t>Esta serie formaba parte de la serie documental Expediente de Modificaciones al Plan Operativo Anual hasta el 2019.</w:t>
            </w:r>
            <w:r w:rsidRPr="00916413">
              <w:rPr>
                <w:bCs/>
                <w:i/>
                <w:szCs w:val="24"/>
              </w:rPr>
              <w:t>”</w:t>
            </w:r>
            <w:r w:rsidR="00916413">
              <w:rPr>
                <w:bCs/>
                <w:i/>
                <w:szCs w:val="24"/>
              </w:rPr>
              <w:t xml:space="preserve">  </w:t>
            </w:r>
            <w:r w:rsidRPr="00916413">
              <w:rPr>
                <w:bCs/>
                <w:szCs w:val="24"/>
              </w:rPr>
              <w:t>Cabe señalar, que la serie “</w:t>
            </w:r>
            <w:r w:rsidRPr="00916413">
              <w:rPr>
                <w:i/>
                <w:szCs w:val="24"/>
              </w:rPr>
              <w:t>Expediente de Modificaciones al Plan Operativo Anual</w:t>
            </w:r>
            <w:r w:rsidRPr="00916413">
              <w:rPr>
                <w:bCs/>
                <w:szCs w:val="24"/>
              </w:rPr>
              <w:t xml:space="preserve">” fue declarada con valor científico cultural, en este subfondo, en la sesión de la CNSED </w:t>
            </w:r>
            <w:proofErr w:type="spellStart"/>
            <w:r w:rsidRPr="00916413">
              <w:rPr>
                <w:bCs/>
                <w:szCs w:val="24"/>
              </w:rPr>
              <w:t>N°</w:t>
            </w:r>
            <w:proofErr w:type="spellEnd"/>
            <w:r w:rsidRPr="00916413">
              <w:rPr>
                <w:bCs/>
                <w:szCs w:val="24"/>
              </w:rPr>
              <w:t xml:space="preserve"> 23-2016 de 28 de julio de 2016. </w:t>
            </w:r>
            <w:r w:rsidR="00311729">
              <w:rPr>
                <w:szCs w:val="24"/>
              </w:rPr>
              <w:t>--------------------------------------------------------------------------------------------------------------------------------------------------------------------------------------------------------------------------------------------------------------------------------</w:t>
            </w:r>
          </w:p>
        </w:tc>
      </w:tr>
      <w:tr w:rsidR="00D3671A" w:rsidRPr="00D678B8" w14:paraId="01CC8B30" w14:textId="77777777" w:rsidTr="006A26D4">
        <w:trPr>
          <w:trHeight w:val="2900"/>
          <w:jc w:val="center"/>
        </w:trPr>
        <w:tc>
          <w:tcPr>
            <w:tcW w:w="5240" w:type="dxa"/>
            <w:shd w:val="clear" w:color="auto" w:fill="auto"/>
          </w:tcPr>
          <w:p w14:paraId="3FD0DC76" w14:textId="126D9FBC" w:rsidR="00D3671A" w:rsidRPr="00916413" w:rsidRDefault="00D3671A" w:rsidP="006A26D4">
            <w:pPr>
              <w:tabs>
                <w:tab w:val="left" w:pos="33"/>
                <w:tab w:val="left" w:pos="267"/>
              </w:tabs>
              <w:jc w:val="both"/>
              <w:rPr>
                <w:bCs/>
                <w:szCs w:val="24"/>
              </w:rPr>
            </w:pPr>
            <w:r w:rsidRPr="00916413">
              <w:rPr>
                <w:bCs/>
                <w:szCs w:val="24"/>
              </w:rPr>
              <w:t xml:space="preserve">26. </w:t>
            </w:r>
            <w:r w:rsidRPr="00916413">
              <w:rPr>
                <w:szCs w:val="24"/>
              </w:rPr>
              <w:t xml:space="preserve">Expediente del Plan de Desarrollo Municipal. </w:t>
            </w:r>
            <w:r w:rsidRPr="00916413">
              <w:rPr>
                <w:szCs w:val="24"/>
                <w:u w:val="single"/>
              </w:rPr>
              <w:t>Original</w:t>
            </w:r>
            <w:r w:rsidRPr="00916413">
              <w:rPr>
                <w:bCs/>
                <w:szCs w:val="24"/>
              </w:rPr>
              <w:t xml:space="preserve">. </w:t>
            </w:r>
            <w:r w:rsidRPr="00916413">
              <w:rPr>
                <w:bCs/>
                <w:szCs w:val="24"/>
                <w:u w:val="single"/>
              </w:rPr>
              <w:t>Contenido</w:t>
            </w:r>
            <w:r w:rsidRPr="00916413">
              <w:rPr>
                <w:bCs/>
                <w:szCs w:val="24"/>
              </w:rPr>
              <w:t xml:space="preserve">: </w:t>
            </w:r>
            <w:r w:rsidRPr="00916413">
              <w:rPr>
                <w:szCs w:val="24"/>
              </w:rPr>
              <w:t>El expediente contiene: Correspondencia, matriz de programación y seguimiento de mediano y largo plazo.</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0.8 ml. </w:t>
            </w:r>
            <w:r w:rsidRPr="00916413">
              <w:rPr>
                <w:bCs/>
                <w:szCs w:val="24"/>
                <w:u w:val="single"/>
              </w:rPr>
              <w:t>Fechas extremas</w:t>
            </w:r>
            <w:r w:rsidRPr="00916413">
              <w:rPr>
                <w:bCs/>
                <w:szCs w:val="24"/>
              </w:rPr>
              <w:t xml:space="preserve">: 2008-2022.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26.3 Mb. </w:t>
            </w:r>
            <w:r w:rsidRPr="00916413">
              <w:rPr>
                <w:bCs/>
                <w:szCs w:val="24"/>
                <w:u w:val="single"/>
              </w:rPr>
              <w:t>Fechas extremas</w:t>
            </w:r>
            <w:r w:rsidRPr="00916413">
              <w:rPr>
                <w:bCs/>
                <w:szCs w:val="24"/>
              </w:rPr>
              <w:t>: 2018-2022</w:t>
            </w:r>
            <w:r w:rsidR="00311729">
              <w:rPr>
                <w:bCs/>
                <w:szCs w:val="24"/>
              </w:rPr>
              <w:t>.---------------------------------------------------------------------------------------------------------------------------------------------------------------------------------------------------------------------------</w:t>
            </w:r>
          </w:p>
        </w:tc>
        <w:tc>
          <w:tcPr>
            <w:tcW w:w="5245" w:type="dxa"/>
            <w:shd w:val="clear" w:color="auto" w:fill="auto"/>
          </w:tcPr>
          <w:p w14:paraId="72A6BDCE" w14:textId="17EEBE5D" w:rsidR="00D3671A" w:rsidRPr="00916413" w:rsidRDefault="00D3671A" w:rsidP="00311729">
            <w:pPr>
              <w:jc w:val="both"/>
              <w:rPr>
                <w:bCs/>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CNSED-01-2014</w:t>
            </w:r>
            <w:proofErr w:type="gramStart"/>
            <w:r w:rsidRPr="00916413">
              <w:rPr>
                <w:szCs w:val="24"/>
              </w:rPr>
              <w:t>:</w:t>
            </w:r>
            <w:r w:rsidR="00311729">
              <w:rPr>
                <w:szCs w:val="24"/>
              </w:rPr>
              <w:t xml:space="preserve">  </w:t>
            </w:r>
            <w:r w:rsidRPr="00916413">
              <w:rPr>
                <w:b/>
                <w:i/>
                <w:szCs w:val="24"/>
              </w:rPr>
              <w:t>“</w:t>
            </w:r>
            <w:proofErr w:type="gramEnd"/>
            <w:r w:rsidRPr="00916413">
              <w:rPr>
                <w:b/>
                <w:i/>
                <w:szCs w:val="24"/>
              </w:rPr>
              <w:t>Planes de corto, mediano y largo plazo</w:t>
            </w:r>
            <w:r w:rsidRPr="00916413">
              <w:rPr>
                <w:i/>
                <w:szCs w:val="24"/>
              </w:rPr>
              <w:t>.  Los Planes Operativos Institucionales (</w:t>
            </w:r>
            <w:proofErr w:type="spellStart"/>
            <w:r w:rsidRPr="00916413">
              <w:rPr>
                <w:i/>
                <w:szCs w:val="24"/>
              </w:rPr>
              <w:t>Poi</w:t>
            </w:r>
            <w:proofErr w:type="spellEnd"/>
            <w:r w:rsidRPr="00916413">
              <w:rPr>
                <w:i/>
                <w:szCs w:val="24"/>
              </w:rPr>
              <w:t>), los Planes Anuales Operativos (Pao), los Planes Estratégicos Institucionales, los proyectos de presupuesto; que contengan la aprobación del órgano superior de la institución.”</w:t>
            </w:r>
            <w:r w:rsidR="00311729">
              <w:rPr>
                <w:i/>
                <w:szCs w:val="24"/>
              </w:rPr>
              <w:t xml:space="preserve">  </w:t>
            </w:r>
            <w:r w:rsidRPr="00916413">
              <w:rPr>
                <w:szCs w:val="24"/>
              </w:rPr>
              <w:t xml:space="preserve">En el oficio de aclaraciones </w:t>
            </w:r>
            <w:proofErr w:type="spellStart"/>
            <w:r w:rsidRPr="00916413">
              <w:rPr>
                <w:szCs w:val="24"/>
              </w:rPr>
              <w:t>N°</w:t>
            </w:r>
            <w:proofErr w:type="spellEnd"/>
            <w:r w:rsidRPr="00916413">
              <w:rPr>
                <w:szCs w:val="24"/>
              </w:rPr>
              <w:t xml:space="preserve"> CISED-003-2023, el CISED indica que </w:t>
            </w:r>
            <w:r w:rsidRPr="00916413">
              <w:rPr>
                <w:i/>
                <w:szCs w:val="24"/>
              </w:rPr>
              <w:t>“Esta serie corresponde al Plan Estratégico Institucional de mediano y largo plazos que para efectos de la Municipalidad se denomina Plan de Desarrollo Municipal, incluye el seguimiento y evaluación que se realiza anualmente</w:t>
            </w:r>
            <w:proofErr w:type="gramStart"/>
            <w:r w:rsidRPr="00916413">
              <w:rPr>
                <w:i/>
                <w:szCs w:val="24"/>
              </w:rPr>
              <w:t>.”</w:t>
            </w:r>
            <w:r w:rsidR="00311729">
              <w:rPr>
                <w:i/>
                <w:szCs w:val="24"/>
              </w:rPr>
              <w:t>---------------------------------------------</w:t>
            </w:r>
            <w:proofErr w:type="gramEnd"/>
          </w:p>
        </w:tc>
      </w:tr>
      <w:tr w:rsidR="00D3671A" w:rsidRPr="002D6C09" w14:paraId="2C51A64F" w14:textId="77777777" w:rsidTr="006A26D4">
        <w:trPr>
          <w:jc w:val="center"/>
        </w:trPr>
        <w:tc>
          <w:tcPr>
            <w:tcW w:w="10485" w:type="dxa"/>
            <w:gridSpan w:val="2"/>
            <w:tcBorders>
              <w:bottom w:val="single" w:sz="4" w:space="0" w:color="323E4F" w:themeColor="text2" w:themeShade="BF"/>
            </w:tcBorders>
            <w:shd w:val="clear" w:color="auto" w:fill="auto"/>
          </w:tcPr>
          <w:p w14:paraId="16BEAF24" w14:textId="06DCB54B" w:rsidR="00D3671A" w:rsidRPr="00916413" w:rsidRDefault="00D3671A" w:rsidP="00311729">
            <w:pPr>
              <w:pStyle w:val="Ttulo3"/>
              <w:rPr>
                <w:sz w:val="24"/>
                <w:szCs w:val="24"/>
              </w:rPr>
            </w:pPr>
            <w:bookmarkStart w:id="13" w:name="_Toc134626760"/>
            <w:bookmarkStart w:id="14" w:name="_Hlk133331193"/>
            <w:r w:rsidRPr="00916413">
              <w:rPr>
                <w:sz w:val="24"/>
                <w:szCs w:val="24"/>
              </w:rPr>
              <w:lastRenderedPageBreak/>
              <w:t xml:space="preserve">Subfondo 1: </w:t>
            </w:r>
            <w:r w:rsidRPr="00916413">
              <w:rPr>
                <w:b w:val="0"/>
                <w:sz w:val="24"/>
                <w:szCs w:val="24"/>
              </w:rPr>
              <w:t>Concejo Municipal*</w:t>
            </w:r>
            <w:bookmarkEnd w:id="13"/>
            <w:r w:rsidR="00311729">
              <w:rPr>
                <w:b w:val="0"/>
                <w:sz w:val="24"/>
                <w:szCs w:val="24"/>
              </w:rPr>
              <w:t xml:space="preserve"> </w:t>
            </w:r>
            <w:r w:rsidRPr="00916413">
              <w:rPr>
                <w:sz w:val="24"/>
                <w:szCs w:val="24"/>
              </w:rPr>
              <w:t>Subfondo 1.2: Alcaldía Municipal*</w:t>
            </w:r>
            <w:r w:rsidR="00311729">
              <w:rPr>
                <w:sz w:val="24"/>
                <w:szCs w:val="24"/>
              </w:rPr>
              <w:t xml:space="preserve"> </w:t>
            </w:r>
            <w:r w:rsidRPr="00916413">
              <w:rPr>
                <w:sz w:val="24"/>
                <w:szCs w:val="24"/>
              </w:rPr>
              <w:t xml:space="preserve">Subfondo 1.2.1: </w:t>
            </w:r>
            <w:proofErr w:type="spellStart"/>
            <w:r w:rsidRPr="00916413">
              <w:rPr>
                <w:sz w:val="24"/>
                <w:szCs w:val="24"/>
              </w:rPr>
              <w:t>Vicealcaldía</w:t>
            </w:r>
            <w:proofErr w:type="spellEnd"/>
            <w:r w:rsidRPr="00916413">
              <w:rPr>
                <w:sz w:val="24"/>
                <w:szCs w:val="24"/>
              </w:rPr>
              <w:t>*</w:t>
            </w:r>
            <w:r w:rsidR="00311729">
              <w:rPr>
                <w:sz w:val="24"/>
                <w:szCs w:val="24"/>
              </w:rPr>
              <w:t xml:space="preserve"> </w:t>
            </w:r>
            <w:r w:rsidRPr="00916413">
              <w:rPr>
                <w:sz w:val="24"/>
                <w:szCs w:val="24"/>
              </w:rPr>
              <w:t>Subfondo 1.2.1.5: Dirección Inversión Pública*</w:t>
            </w:r>
            <w:r w:rsidR="00311729">
              <w:rPr>
                <w:sz w:val="24"/>
                <w:szCs w:val="24"/>
              </w:rPr>
              <w:t xml:space="preserve"> </w:t>
            </w:r>
            <w:r w:rsidRPr="00916413">
              <w:rPr>
                <w:sz w:val="24"/>
                <w:szCs w:val="24"/>
              </w:rPr>
              <w:t>Subfondo 1.2.1.5.1: Sección Desarrollo Territorial*</w:t>
            </w:r>
            <w:r w:rsidR="00311729">
              <w:rPr>
                <w:sz w:val="24"/>
                <w:szCs w:val="24"/>
              </w:rPr>
              <w:t xml:space="preserve"> </w:t>
            </w:r>
            <w:bookmarkStart w:id="15" w:name="_Toc134626761"/>
            <w:r w:rsidRPr="00916413">
              <w:rPr>
                <w:sz w:val="24"/>
                <w:szCs w:val="24"/>
              </w:rPr>
              <w:t xml:space="preserve">Subfondo 1.2.1.5.1.1: Partidas </w:t>
            </w:r>
            <w:proofErr w:type="gramStart"/>
            <w:r w:rsidRPr="00916413">
              <w:rPr>
                <w:sz w:val="24"/>
                <w:szCs w:val="24"/>
              </w:rPr>
              <w:t>Comunitarias</w:t>
            </w:r>
            <w:bookmarkEnd w:id="15"/>
            <w:r w:rsidR="00311729">
              <w:rPr>
                <w:sz w:val="24"/>
                <w:szCs w:val="24"/>
              </w:rPr>
              <w:t>.---------------------------------</w:t>
            </w:r>
            <w:proofErr w:type="gramEnd"/>
          </w:p>
        </w:tc>
      </w:tr>
      <w:tr w:rsidR="00D3671A" w:rsidRPr="00943BD4" w14:paraId="7C499E4C"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28F8972F" w14:textId="70BE640B" w:rsidR="00D3671A" w:rsidRPr="00916413" w:rsidRDefault="00D3671A" w:rsidP="00311729">
            <w:pPr>
              <w:rPr>
                <w:b/>
                <w:bCs/>
                <w:szCs w:val="24"/>
              </w:rPr>
            </w:pPr>
            <w:r w:rsidRPr="00916413">
              <w:rPr>
                <w:b/>
                <w:bCs/>
                <w:szCs w:val="24"/>
              </w:rPr>
              <w:t xml:space="preserve">Tipo / serie </w:t>
            </w:r>
            <w:proofErr w:type="gramStart"/>
            <w:r w:rsidRPr="00916413">
              <w:rPr>
                <w:b/>
                <w:bCs/>
                <w:szCs w:val="24"/>
              </w:rPr>
              <w:t>documental</w:t>
            </w:r>
            <w:r w:rsidR="00311729">
              <w:rPr>
                <w:b/>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3B81C404" w14:textId="22C81445" w:rsidR="00D3671A" w:rsidRPr="00916413" w:rsidRDefault="00D3671A" w:rsidP="00311729">
            <w:pPr>
              <w:rPr>
                <w:b/>
                <w:bCs/>
                <w:szCs w:val="24"/>
              </w:rPr>
            </w:pPr>
            <w:r w:rsidRPr="00916413">
              <w:rPr>
                <w:b/>
                <w:bCs/>
                <w:szCs w:val="24"/>
              </w:rPr>
              <w:t>Valor científico–</w:t>
            </w:r>
            <w:proofErr w:type="gramStart"/>
            <w:r w:rsidRPr="00916413">
              <w:rPr>
                <w:b/>
                <w:bCs/>
                <w:szCs w:val="24"/>
              </w:rPr>
              <w:t>cultural</w:t>
            </w:r>
            <w:r w:rsidR="00311729">
              <w:rPr>
                <w:b/>
                <w:bCs/>
                <w:szCs w:val="24"/>
              </w:rPr>
              <w:t>.----------------------------</w:t>
            </w:r>
            <w:proofErr w:type="gramEnd"/>
          </w:p>
        </w:tc>
      </w:tr>
      <w:tr w:rsidR="00D3671A" w:rsidRPr="008D4907" w14:paraId="74D0A94F" w14:textId="77777777" w:rsidTr="006A26D4">
        <w:trPr>
          <w:jc w:val="center"/>
        </w:trPr>
        <w:tc>
          <w:tcPr>
            <w:tcW w:w="5240" w:type="dxa"/>
            <w:shd w:val="clear" w:color="auto" w:fill="auto"/>
          </w:tcPr>
          <w:p w14:paraId="631EA307" w14:textId="709B4524" w:rsidR="00D3671A" w:rsidRPr="00916413" w:rsidRDefault="00D3671A" w:rsidP="00311729">
            <w:pPr>
              <w:jc w:val="both"/>
              <w:rPr>
                <w:b/>
                <w:bCs/>
                <w:szCs w:val="24"/>
              </w:rPr>
            </w:pPr>
            <w:r w:rsidRPr="00916413">
              <w:rPr>
                <w:bCs/>
                <w:szCs w:val="24"/>
              </w:rPr>
              <w:t xml:space="preserve">3. </w:t>
            </w:r>
            <w:r w:rsidRPr="00916413">
              <w:rPr>
                <w:szCs w:val="24"/>
              </w:rPr>
              <w:t>Expediente de Asignación de Partidas Comunitarias</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Definición de partidas para una organización determinada. El expediente contiene: correspondencia, actas, publicaciones de periódicos, oficios y capacitaciones.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5 años en el Archivo Central. </w:t>
            </w:r>
            <w:r w:rsidRPr="00916413">
              <w:rPr>
                <w:bCs/>
                <w:szCs w:val="24"/>
                <w:u w:val="single"/>
              </w:rPr>
              <w:t>Cantidad</w:t>
            </w:r>
            <w:r w:rsidRPr="00916413">
              <w:rPr>
                <w:bCs/>
                <w:szCs w:val="24"/>
              </w:rPr>
              <w:t xml:space="preserve">: 0.9 m. </w:t>
            </w:r>
            <w:r w:rsidRPr="00916413">
              <w:rPr>
                <w:bCs/>
                <w:szCs w:val="24"/>
                <w:u w:val="single"/>
              </w:rPr>
              <w:t>Fechas extremas</w:t>
            </w:r>
            <w:r w:rsidRPr="00916413">
              <w:rPr>
                <w:bCs/>
                <w:szCs w:val="24"/>
              </w:rPr>
              <w:t>: 2019-2022</w:t>
            </w:r>
            <w:r w:rsidR="00311729">
              <w:rPr>
                <w:bCs/>
                <w:szCs w:val="24"/>
              </w:rPr>
              <w:t xml:space="preserve">. </w:t>
            </w:r>
            <w:r w:rsidR="00311729">
              <w:rPr>
                <w:szCs w:val="24"/>
              </w:rPr>
              <w:t>-------------------------------------------------------------------------------------------------------------------------------------------------------------------------------------------------------------------------------------------------------------------------------------------------------------------------------------------------------------------------------------------------------------------------------------------------------------------------------------------------------------------------------------------------------------------------------------------------------------------------------------------------------------------------------------------------------------------------------------------------------------------------------------------------------------------------------------------------------------------------------------------------------------------------------------------------------------------------------------------------------------------------------------------------------------------------------</w:t>
            </w:r>
          </w:p>
        </w:tc>
        <w:tc>
          <w:tcPr>
            <w:tcW w:w="5245" w:type="dxa"/>
            <w:shd w:val="clear" w:color="auto" w:fill="auto"/>
          </w:tcPr>
          <w:p w14:paraId="16206BB5" w14:textId="5740EB9A" w:rsidR="00D3671A" w:rsidRPr="00916413" w:rsidRDefault="00D3671A" w:rsidP="00311729">
            <w:pPr>
              <w:tabs>
                <w:tab w:val="left" w:pos="315"/>
              </w:tabs>
              <w:jc w:val="both"/>
              <w:rPr>
                <w:szCs w:val="24"/>
              </w:rPr>
            </w:pP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 xml:space="preserve">Anterior al año 2019 esta documentación es custodiada por Planificación Institucional con el nombre de las series documental Expediente de Presupuesto Participativo y Expediente de Partidas Municipales para mejoras en asociaciones e instituciones públicas. Durante el año 2021 no se generó documentación por la </w:t>
            </w:r>
            <w:proofErr w:type="gramStart"/>
            <w:r w:rsidRPr="00916413">
              <w:rPr>
                <w:i/>
                <w:szCs w:val="24"/>
              </w:rPr>
              <w:t>pandemia</w:t>
            </w:r>
            <w:r w:rsidRPr="00916413">
              <w:rPr>
                <w:bCs/>
                <w:i/>
                <w:szCs w:val="24"/>
              </w:rPr>
              <w:t>”</w:t>
            </w:r>
            <w:r w:rsidR="00311729">
              <w:rPr>
                <w:bCs/>
                <w:i/>
                <w:szCs w:val="24"/>
              </w:rPr>
              <w:t xml:space="preserve">  </w:t>
            </w:r>
            <w:r w:rsidRPr="00916413">
              <w:rPr>
                <w:bCs/>
                <w:szCs w:val="24"/>
              </w:rPr>
              <w:t>Debido</w:t>
            </w:r>
            <w:proofErr w:type="gramEnd"/>
            <w:r w:rsidRPr="00916413">
              <w:rPr>
                <w:bCs/>
                <w:szCs w:val="24"/>
              </w:rPr>
              <w:t xml:space="preserve"> a lo anterior, esta serie documental sí cuenta con declaratoria de valor científico cultural, otorgada por la CNSED en la sesión </w:t>
            </w:r>
            <w:proofErr w:type="spellStart"/>
            <w:r w:rsidRPr="00916413">
              <w:rPr>
                <w:bCs/>
                <w:szCs w:val="24"/>
              </w:rPr>
              <w:t>N°</w:t>
            </w:r>
            <w:proofErr w:type="spellEnd"/>
            <w:r w:rsidRPr="00916413">
              <w:rPr>
                <w:bCs/>
                <w:szCs w:val="24"/>
              </w:rPr>
              <w:t xml:space="preserve"> 23-2016 de 28 de julio de 2016. En esta ocasión los expedientes de </w:t>
            </w:r>
            <w:r w:rsidRPr="00916413">
              <w:rPr>
                <w:szCs w:val="24"/>
              </w:rPr>
              <w:t>Presupuesto Participativo se declararon con el siguiente criterio:</w:t>
            </w:r>
            <w:r w:rsidRPr="00916413">
              <w:rPr>
                <w:i/>
                <w:szCs w:val="24"/>
              </w:rPr>
              <w:t xml:space="preserve"> “Si, ya que refleja la ejecución de los recursos otorgados por la Municipalidad para el desarrollo de la </w:t>
            </w:r>
            <w:proofErr w:type="gramStart"/>
            <w:r w:rsidRPr="00916413">
              <w:rPr>
                <w:i/>
                <w:szCs w:val="24"/>
              </w:rPr>
              <w:t>comunidad”</w:t>
            </w:r>
            <w:r w:rsidR="00311729">
              <w:rPr>
                <w:i/>
                <w:szCs w:val="24"/>
              </w:rPr>
              <w:t xml:space="preserve">  </w:t>
            </w:r>
            <w:r w:rsidRPr="00916413">
              <w:rPr>
                <w:bCs/>
                <w:szCs w:val="24"/>
              </w:rPr>
              <w:t>Y</w:t>
            </w:r>
            <w:proofErr w:type="gramEnd"/>
            <w:r w:rsidRPr="00916413">
              <w:rPr>
                <w:bCs/>
                <w:szCs w:val="24"/>
              </w:rPr>
              <w:t xml:space="preserve"> los expedientes de </w:t>
            </w:r>
            <w:r w:rsidRPr="00916413">
              <w:rPr>
                <w:szCs w:val="24"/>
              </w:rPr>
              <w:t>Partidas Municipales para mejoras en asociaciones e instituciones públicas</w:t>
            </w:r>
            <w:r w:rsidRPr="00916413">
              <w:rPr>
                <w:bCs/>
                <w:szCs w:val="24"/>
              </w:rPr>
              <w:t xml:space="preserve"> con el criterio: </w:t>
            </w:r>
            <w:r w:rsidRPr="00916413">
              <w:rPr>
                <w:bCs/>
                <w:i/>
                <w:szCs w:val="24"/>
              </w:rPr>
              <w:t>“Si, ya que reflejan la inversión del Estado en proyectos destinados para el bienestar de la comunidad.  Conservar los expedientes relacionados con los proyectos de mayor relevancia para el desarrollo a nivel comunal del cantón</w:t>
            </w:r>
            <w:proofErr w:type="gramStart"/>
            <w:r w:rsidRPr="00916413">
              <w:rPr>
                <w:bCs/>
                <w:i/>
                <w:szCs w:val="24"/>
              </w:rPr>
              <w:t>”</w:t>
            </w:r>
            <w:r w:rsidR="00311729">
              <w:rPr>
                <w:bCs/>
                <w:i/>
                <w:szCs w:val="24"/>
              </w:rPr>
              <w:t>.-----------</w:t>
            </w:r>
            <w:proofErr w:type="gramEnd"/>
          </w:p>
        </w:tc>
      </w:tr>
      <w:bookmarkEnd w:id="14"/>
      <w:tr w:rsidR="00D3671A" w:rsidRPr="003F4F5B" w14:paraId="51BDE072" w14:textId="77777777" w:rsidTr="006A26D4">
        <w:trPr>
          <w:jc w:val="center"/>
        </w:trPr>
        <w:tc>
          <w:tcPr>
            <w:tcW w:w="5240" w:type="dxa"/>
            <w:shd w:val="clear" w:color="auto" w:fill="auto"/>
          </w:tcPr>
          <w:p w14:paraId="4BA9667E" w14:textId="6346941E" w:rsidR="00D3671A" w:rsidRPr="00916413" w:rsidRDefault="00D3671A" w:rsidP="00311729">
            <w:pPr>
              <w:jc w:val="both"/>
              <w:rPr>
                <w:bCs/>
                <w:szCs w:val="24"/>
              </w:rPr>
            </w:pPr>
            <w:r w:rsidRPr="00916413">
              <w:rPr>
                <w:bCs/>
                <w:szCs w:val="24"/>
              </w:rPr>
              <w:t xml:space="preserve">6. </w:t>
            </w:r>
            <w:r w:rsidRPr="00916413">
              <w:rPr>
                <w:szCs w:val="24"/>
              </w:rPr>
              <w:t>Expediente de Ejecución de Partidas Comunitarias</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Seguimiento de las obras constructivas o compras de bienes por parte de las organizaciones beneficiadas. El expediente contiene: Correspondencia, planos de construcción, permisos de construcción, contratos, copias de facturas, facturas proformas, copias de cedulas físicas y jurídicas, certificaciones, informe de ejecución de partidas, especificaciones técnicas del proyecto, cuaderno de bitácora de obra, minuta de inspección</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5 años en el Archivo Central. </w:t>
            </w:r>
            <w:r w:rsidRPr="00916413">
              <w:rPr>
                <w:bCs/>
                <w:szCs w:val="24"/>
                <w:u w:val="single"/>
              </w:rPr>
              <w:t>Cantidad</w:t>
            </w:r>
            <w:r w:rsidRPr="00916413">
              <w:rPr>
                <w:bCs/>
                <w:szCs w:val="24"/>
              </w:rPr>
              <w:t xml:space="preserve">: 1.7 m. </w:t>
            </w:r>
            <w:r w:rsidRPr="00916413">
              <w:rPr>
                <w:bCs/>
                <w:szCs w:val="24"/>
                <w:u w:val="single"/>
              </w:rPr>
              <w:t>Fechas extremas</w:t>
            </w:r>
            <w:r w:rsidRPr="00916413">
              <w:rPr>
                <w:bCs/>
                <w:szCs w:val="24"/>
              </w:rPr>
              <w:t xml:space="preserve">: 2019-2022.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5 años en el Archivo Central. </w:t>
            </w:r>
            <w:r w:rsidRPr="00916413">
              <w:rPr>
                <w:bCs/>
                <w:szCs w:val="24"/>
                <w:u w:val="single"/>
              </w:rPr>
              <w:t>Cantidad</w:t>
            </w:r>
            <w:r w:rsidRPr="00916413">
              <w:rPr>
                <w:bCs/>
                <w:szCs w:val="24"/>
              </w:rPr>
              <w:t xml:space="preserve">: 520 MB. </w:t>
            </w:r>
            <w:r w:rsidRPr="00916413">
              <w:rPr>
                <w:bCs/>
                <w:szCs w:val="24"/>
                <w:u w:val="single"/>
              </w:rPr>
              <w:t>Fechas extremas</w:t>
            </w:r>
            <w:r w:rsidRPr="00916413">
              <w:rPr>
                <w:bCs/>
                <w:szCs w:val="24"/>
              </w:rPr>
              <w:t>: 2020-2022</w:t>
            </w:r>
            <w:r w:rsidR="00311729">
              <w:rPr>
                <w:bCs/>
                <w:szCs w:val="24"/>
              </w:rPr>
              <w:t xml:space="preserve">. </w:t>
            </w:r>
            <w:r w:rsidR="00311729">
              <w:rPr>
                <w:szCs w:val="24"/>
              </w:rPr>
              <w:t>----------------------</w:t>
            </w:r>
            <w:r w:rsidR="00311729">
              <w:rPr>
                <w:szCs w:val="24"/>
              </w:rPr>
              <w:lastRenderedPageBreak/>
              <w:t>------------------------------------------------------------------------------------------------------------------------------------------------------------------------------------------------------------------------------------------------------------------------------------------------------------------------------------------------------------------------------------------------------------------------------------------------------------------------------------------------------------------------------------------------------------------------------------------------------------------------------------------------------------------------------------------------------------------------------------------------------------------------------------------------------------------------------------------------------------------------------------------------------------------------------------------------------------------</w:t>
            </w:r>
          </w:p>
        </w:tc>
        <w:tc>
          <w:tcPr>
            <w:tcW w:w="5245" w:type="dxa"/>
            <w:shd w:val="clear" w:color="auto" w:fill="auto"/>
          </w:tcPr>
          <w:p w14:paraId="351A6C6A" w14:textId="534EECEB" w:rsidR="00D3671A" w:rsidRPr="00916413" w:rsidRDefault="00D3671A" w:rsidP="00311729">
            <w:pPr>
              <w:tabs>
                <w:tab w:val="left" w:pos="315"/>
              </w:tabs>
              <w:jc w:val="both"/>
              <w:rPr>
                <w:bCs/>
                <w:szCs w:val="24"/>
              </w:rPr>
            </w:pPr>
            <w:r w:rsidRPr="00916413">
              <w:rPr>
                <w:bCs/>
                <w:szCs w:val="24"/>
              </w:rPr>
              <w:lastRenderedPageBreak/>
              <w:t xml:space="preserve">Si, ya que es la continuidad de las series documentales </w:t>
            </w:r>
            <w:proofErr w:type="spellStart"/>
            <w:r w:rsidRPr="00916413">
              <w:rPr>
                <w:bCs/>
                <w:szCs w:val="24"/>
              </w:rPr>
              <w:t>N°</w:t>
            </w:r>
            <w:proofErr w:type="spellEnd"/>
            <w:r w:rsidRPr="00916413">
              <w:rPr>
                <w:bCs/>
                <w:szCs w:val="24"/>
              </w:rPr>
              <w:t xml:space="preserve"> 12 </w:t>
            </w:r>
            <w:r w:rsidRPr="00916413">
              <w:rPr>
                <w:bCs/>
                <w:i/>
                <w:szCs w:val="24"/>
              </w:rPr>
              <w:t>“</w:t>
            </w:r>
            <w:r w:rsidRPr="00916413">
              <w:rPr>
                <w:i/>
                <w:szCs w:val="24"/>
              </w:rPr>
              <w:t>Expediente de partidas municipales de proyectos con asociaciones e instituciones públicas</w:t>
            </w:r>
            <w:r w:rsidRPr="00916413">
              <w:rPr>
                <w:bCs/>
                <w:szCs w:val="24"/>
              </w:rPr>
              <w:t>” incluida en la tabla de plazos del subfondo “Planificación Institucional” y l</w:t>
            </w:r>
            <w:r w:rsidRPr="00916413">
              <w:rPr>
                <w:bCs/>
                <w:i/>
                <w:szCs w:val="24"/>
              </w:rPr>
              <w:t>a serie documental “Expedientes de calificación de idoneidad” incluida en la tabla de plazos de conservación de documentos de la Secretaría del Concejo Municipal.</w:t>
            </w:r>
            <w:r w:rsidR="00311729">
              <w:rPr>
                <w:bCs/>
                <w:i/>
                <w:szCs w:val="24"/>
              </w:rPr>
              <w:t xml:space="preserve">  </w:t>
            </w:r>
            <w:r w:rsidRPr="00916413">
              <w:rPr>
                <w:bCs/>
                <w:szCs w:val="24"/>
              </w:rPr>
              <w:t>Ambas series declaradas con valor científico cultural en sesiones anteriores de la CNSED. Cabe señalar que, en el instrumento de valoración, el CISED realizó la siguiente observación con respecto a esta serie documental: “</w:t>
            </w:r>
            <w:r w:rsidRPr="00916413">
              <w:rPr>
                <w:bCs/>
                <w:i/>
                <w:szCs w:val="24"/>
              </w:rPr>
              <w:t>Anterior al año 2019 esta documentación es custodiada por Desarrollo Territorial con el nombre de la serie documental Expediente de Proyecto de Asociaciones.”</w:t>
            </w:r>
            <w:r w:rsidR="00311729">
              <w:rPr>
                <w:bCs/>
                <w:i/>
                <w:szCs w:val="24"/>
              </w:rPr>
              <w:t xml:space="preserve"> </w:t>
            </w:r>
            <w:r w:rsidRPr="00916413">
              <w:rPr>
                <w:bCs/>
                <w:szCs w:val="24"/>
              </w:rPr>
              <w:t xml:space="preserve">Además, en el oficio de aclaraciones el CISED indicó que </w:t>
            </w:r>
            <w:r w:rsidRPr="00916413">
              <w:rPr>
                <w:bCs/>
                <w:i/>
                <w:szCs w:val="24"/>
              </w:rPr>
              <w:t>“</w:t>
            </w:r>
            <w:r w:rsidRPr="00916413">
              <w:rPr>
                <w:i/>
                <w:szCs w:val="24"/>
              </w:rPr>
              <w:t xml:space="preserve">En el Subfondo de la Secretaría del Concejo se </w:t>
            </w:r>
            <w:r w:rsidRPr="00916413">
              <w:rPr>
                <w:i/>
                <w:szCs w:val="24"/>
              </w:rPr>
              <w:lastRenderedPageBreak/>
              <w:t>tienen los expedientes completos anteriores al 2008, dado que la Unidad de Planificación Institucional lo gestiona a partir del 2008, cuando se normaliza por Reglamento esta función a cargo de la Unidad de Planificación, por lo que a partir de ese año el expediente con la solicitud inicial de las organizaciones con todos los requisitos y su seguimiento se encuentra en la Unidad de Planificación, pero se envía a Secretaría del Concejo para la aprobación de la calificación de la idoneidad por parte del Concejo Municipal, razón por la que ellos conforman un expediente diferente al respecto el cual también es original ya que tiene documentación diferente.”</w:t>
            </w:r>
            <w:r w:rsidR="00311729">
              <w:rPr>
                <w:i/>
                <w:szCs w:val="24"/>
              </w:rPr>
              <w:t>----------------------------</w:t>
            </w:r>
          </w:p>
        </w:tc>
      </w:tr>
      <w:tr w:rsidR="00D3671A" w:rsidRPr="003F4F5B" w14:paraId="0746134E" w14:textId="77777777" w:rsidTr="006A26D4">
        <w:trPr>
          <w:jc w:val="center"/>
        </w:trPr>
        <w:tc>
          <w:tcPr>
            <w:tcW w:w="5240" w:type="dxa"/>
            <w:shd w:val="clear" w:color="auto" w:fill="auto"/>
          </w:tcPr>
          <w:p w14:paraId="1A2BACCF" w14:textId="7242C84A" w:rsidR="00D3671A" w:rsidRPr="00916413" w:rsidRDefault="00D3671A" w:rsidP="00311729">
            <w:pPr>
              <w:jc w:val="both"/>
              <w:rPr>
                <w:b/>
                <w:bCs/>
                <w:szCs w:val="24"/>
              </w:rPr>
            </w:pPr>
            <w:r w:rsidRPr="00916413">
              <w:rPr>
                <w:bCs/>
                <w:szCs w:val="24"/>
              </w:rPr>
              <w:lastRenderedPageBreak/>
              <w:t xml:space="preserve">7. </w:t>
            </w:r>
            <w:r w:rsidRPr="00916413">
              <w:rPr>
                <w:szCs w:val="24"/>
              </w:rPr>
              <w:t>Expediente de Liquidación de Partidas Comunitarias</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Rendición de cuentas de las partidas ejecutadas por las organizaciones beneficiadas. El expediente incluye: Correspondencia, formulario de liquidación de recursos, copias de: cheques, facturas, actas, estados de cuenta, cedulas, certificaciones, contratos.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5 años en el Archivo Central. </w:t>
            </w:r>
            <w:r w:rsidRPr="00916413">
              <w:rPr>
                <w:bCs/>
                <w:szCs w:val="24"/>
                <w:u w:val="single"/>
              </w:rPr>
              <w:t>Cantidad</w:t>
            </w:r>
            <w:r w:rsidRPr="00916413">
              <w:rPr>
                <w:bCs/>
                <w:szCs w:val="24"/>
              </w:rPr>
              <w:t xml:space="preserve">: 0.5 m. </w:t>
            </w:r>
            <w:r w:rsidRPr="00916413">
              <w:rPr>
                <w:bCs/>
                <w:szCs w:val="24"/>
                <w:u w:val="single"/>
              </w:rPr>
              <w:t>Fechas extremas</w:t>
            </w:r>
            <w:r w:rsidRPr="00916413">
              <w:rPr>
                <w:bCs/>
                <w:szCs w:val="24"/>
              </w:rPr>
              <w:t xml:space="preserve">: 2019-2022.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5 años en el Archivo Central. </w:t>
            </w:r>
            <w:r w:rsidRPr="00916413">
              <w:rPr>
                <w:bCs/>
                <w:szCs w:val="24"/>
                <w:u w:val="single"/>
              </w:rPr>
              <w:t>Cantidad</w:t>
            </w:r>
            <w:r w:rsidRPr="00916413">
              <w:rPr>
                <w:bCs/>
                <w:szCs w:val="24"/>
              </w:rPr>
              <w:t xml:space="preserve">: 100 Mb. </w:t>
            </w:r>
            <w:r w:rsidRPr="00916413">
              <w:rPr>
                <w:bCs/>
                <w:szCs w:val="24"/>
                <w:u w:val="single"/>
              </w:rPr>
              <w:t>Fechas extremas</w:t>
            </w:r>
            <w:r w:rsidRPr="00916413">
              <w:rPr>
                <w:bCs/>
                <w:szCs w:val="24"/>
              </w:rPr>
              <w:t>: 2020-2022</w:t>
            </w:r>
            <w:r w:rsidR="00311729">
              <w:rPr>
                <w:bCs/>
                <w:szCs w:val="24"/>
              </w:rPr>
              <w:t xml:space="preserve">. </w:t>
            </w:r>
            <w:r w:rsidR="00311729">
              <w:rPr>
                <w:szCs w:val="24"/>
              </w:rPr>
              <w:t>--------------------------------------------------------------------------------------------------------------------------------------------------------------------------------------------------------------------------------------------------------------------------------------------------------------------------------------------</w:t>
            </w:r>
          </w:p>
        </w:tc>
        <w:tc>
          <w:tcPr>
            <w:tcW w:w="5245" w:type="dxa"/>
            <w:shd w:val="clear" w:color="auto" w:fill="auto"/>
          </w:tcPr>
          <w:p w14:paraId="6A2E24C9" w14:textId="1ADAE0D7" w:rsidR="00D3671A" w:rsidRPr="00916413" w:rsidRDefault="00D3671A" w:rsidP="00311729">
            <w:pPr>
              <w:tabs>
                <w:tab w:val="left" w:pos="315"/>
              </w:tabs>
              <w:jc w:val="both"/>
              <w:rPr>
                <w:b/>
                <w:bCs/>
                <w:szCs w:val="24"/>
              </w:rPr>
            </w:pP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Las partidas comunitarias liquidadas en años anteriores al año 2019 se custodiada por parte de Planificación Institucional, con el nombre de la serie documental Expediente de Partidas Municipales para mejoras en asociaciones e instituciones públicas.</w:t>
            </w:r>
            <w:r w:rsidRPr="00916413">
              <w:rPr>
                <w:bCs/>
                <w:i/>
                <w:szCs w:val="24"/>
              </w:rPr>
              <w:t>”</w:t>
            </w:r>
            <w:r w:rsidR="00311729">
              <w:rPr>
                <w:bCs/>
                <w:i/>
                <w:szCs w:val="24"/>
              </w:rPr>
              <w:t xml:space="preserve">  </w:t>
            </w:r>
            <w:r w:rsidRPr="00916413">
              <w:rPr>
                <w:bCs/>
                <w:szCs w:val="24"/>
              </w:rPr>
              <w:t xml:space="preserve">Debido a lo anterior, esta serie documental sí cuenta con declaratoria de valor científico cultural, otorgada por la CNSED en la sesión </w:t>
            </w:r>
            <w:proofErr w:type="spellStart"/>
            <w:r w:rsidRPr="00916413">
              <w:rPr>
                <w:bCs/>
                <w:szCs w:val="24"/>
              </w:rPr>
              <w:t>N°</w:t>
            </w:r>
            <w:proofErr w:type="spellEnd"/>
            <w:r w:rsidRPr="00916413">
              <w:rPr>
                <w:bCs/>
                <w:szCs w:val="24"/>
              </w:rPr>
              <w:t xml:space="preserve"> 23-2016 de 28 de julio de 2016. En esta ocasión los Partidas Municipales para mejoras en asociaciones e instituciones públicas </w:t>
            </w:r>
            <w:r w:rsidRPr="00916413">
              <w:rPr>
                <w:szCs w:val="24"/>
              </w:rPr>
              <w:t>se declararon con el siguiente criterio:</w:t>
            </w:r>
            <w:r w:rsidRPr="00916413">
              <w:rPr>
                <w:i/>
                <w:szCs w:val="24"/>
              </w:rPr>
              <w:t xml:space="preserve"> </w:t>
            </w:r>
            <w:del w:id="16" w:author="Javier Gómez Jiménez" w:date="2023-06-05T14:37:00Z">
              <w:r w:rsidRPr="00916413" w:rsidDel="005867D9">
                <w:rPr>
                  <w:bCs/>
                  <w:szCs w:val="24"/>
                </w:rPr>
                <w:delText xml:space="preserve"> </w:delText>
              </w:r>
            </w:del>
            <w:r w:rsidRPr="00916413">
              <w:rPr>
                <w:bCs/>
                <w:i/>
                <w:szCs w:val="24"/>
              </w:rPr>
              <w:t xml:space="preserve">“Si, ya que reflejan la inversión del Estado en proyectos destinados para el bienestar de la comunidad.  Conservar los expedientes relacionados con los proyectos de mayor relevancia para el desarrollo a nivel comunal del </w:t>
            </w:r>
            <w:proofErr w:type="gramStart"/>
            <w:r w:rsidRPr="00916413">
              <w:rPr>
                <w:bCs/>
                <w:i/>
                <w:szCs w:val="24"/>
              </w:rPr>
              <w:t>cantón”</w:t>
            </w:r>
            <w:r w:rsidR="00311729">
              <w:rPr>
                <w:bCs/>
                <w:i/>
                <w:szCs w:val="24"/>
              </w:rPr>
              <w:t>------------------------------------</w:t>
            </w:r>
            <w:proofErr w:type="gramEnd"/>
          </w:p>
        </w:tc>
      </w:tr>
      <w:tr w:rsidR="00D3671A" w:rsidRPr="002D6C09" w14:paraId="2B760BC8" w14:textId="77777777" w:rsidTr="006A26D4">
        <w:trPr>
          <w:jc w:val="center"/>
        </w:trPr>
        <w:tc>
          <w:tcPr>
            <w:tcW w:w="10485" w:type="dxa"/>
            <w:gridSpan w:val="2"/>
            <w:tcBorders>
              <w:bottom w:val="single" w:sz="4" w:space="0" w:color="323E4F" w:themeColor="text2" w:themeShade="BF"/>
            </w:tcBorders>
            <w:shd w:val="clear" w:color="auto" w:fill="auto"/>
          </w:tcPr>
          <w:p w14:paraId="02C06F2F" w14:textId="1F805CC2" w:rsidR="00D3671A" w:rsidRPr="00916413" w:rsidRDefault="00D3671A" w:rsidP="00311729">
            <w:pPr>
              <w:pStyle w:val="Ttulo3"/>
              <w:rPr>
                <w:sz w:val="24"/>
                <w:szCs w:val="24"/>
              </w:rPr>
            </w:pPr>
            <w:bookmarkStart w:id="17" w:name="_Toc134626764"/>
            <w:r w:rsidRPr="00916413">
              <w:rPr>
                <w:sz w:val="24"/>
                <w:szCs w:val="24"/>
              </w:rPr>
              <w:t xml:space="preserve">Subfondo 1: </w:t>
            </w:r>
            <w:r w:rsidRPr="00916413">
              <w:rPr>
                <w:b w:val="0"/>
                <w:sz w:val="24"/>
                <w:szCs w:val="24"/>
              </w:rPr>
              <w:t>Concejo Municipal*</w:t>
            </w:r>
            <w:bookmarkEnd w:id="17"/>
            <w:r w:rsidR="00311729">
              <w:rPr>
                <w:b w:val="0"/>
                <w:sz w:val="24"/>
                <w:szCs w:val="24"/>
              </w:rPr>
              <w:t xml:space="preserve"> </w:t>
            </w:r>
            <w:r w:rsidRPr="00916413">
              <w:rPr>
                <w:sz w:val="24"/>
                <w:szCs w:val="24"/>
              </w:rPr>
              <w:t>Subfondo 1.2: Alcaldía Municipal*</w:t>
            </w:r>
            <w:r w:rsidR="00311729">
              <w:rPr>
                <w:sz w:val="24"/>
                <w:szCs w:val="24"/>
              </w:rPr>
              <w:t xml:space="preserve"> </w:t>
            </w:r>
            <w:r w:rsidRPr="00916413">
              <w:rPr>
                <w:sz w:val="24"/>
                <w:szCs w:val="24"/>
              </w:rPr>
              <w:t xml:space="preserve">Subfondo 1.2.1: </w:t>
            </w:r>
            <w:proofErr w:type="spellStart"/>
            <w:r w:rsidRPr="00916413">
              <w:rPr>
                <w:sz w:val="24"/>
                <w:szCs w:val="24"/>
              </w:rPr>
              <w:t>Vicealcaldía</w:t>
            </w:r>
            <w:proofErr w:type="spellEnd"/>
            <w:proofErr w:type="gramStart"/>
            <w:r w:rsidRPr="00916413">
              <w:rPr>
                <w:sz w:val="24"/>
                <w:szCs w:val="24"/>
              </w:rPr>
              <w:t>*</w:t>
            </w:r>
            <w:r w:rsidR="00311729">
              <w:rPr>
                <w:sz w:val="24"/>
                <w:szCs w:val="24"/>
              </w:rPr>
              <w:t xml:space="preserve">  </w:t>
            </w:r>
            <w:r w:rsidRPr="00916413">
              <w:rPr>
                <w:sz w:val="24"/>
                <w:szCs w:val="24"/>
              </w:rPr>
              <w:t>Subfondo</w:t>
            </w:r>
            <w:proofErr w:type="gramEnd"/>
            <w:r w:rsidRPr="00916413">
              <w:rPr>
                <w:sz w:val="24"/>
                <w:szCs w:val="24"/>
              </w:rPr>
              <w:t xml:space="preserve"> 1.2.1.6: Dirección de Servicios y Gestión de Tributaria*</w:t>
            </w:r>
            <w:r w:rsidR="00311729">
              <w:rPr>
                <w:sz w:val="24"/>
                <w:szCs w:val="24"/>
              </w:rPr>
              <w:t xml:space="preserve">  </w:t>
            </w:r>
            <w:bookmarkStart w:id="18" w:name="_Toc134626765"/>
            <w:r w:rsidRPr="00916413">
              <w:rPr>
                <w:sz w:val="24"/>
                <w:szCs w:val="24"/>
              </w:rPr>
              <w:t>Subfondo 1.2.1.6.2: Gestión de Residuos</w:t>
            </w:r>
            <w:bookmarkEnd w:id="18"/>
            <w:r w:rsidR="00311729">
              <w:rPr>
                <w:sz w:val="24"/>
                <w:szCs w:val="24"/>
              </w:rPr>
              <w:t>.------------------------------------------------------------------------------------</w:t>
            </w:r>
          </w:p>
        </w:tc>
      </w:tr>
      <w:tr w:rsidR="00D3671A" w:rsidRPr="00943BD4" w14:paraId="4082C967"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05E7140B" w14:textId="30E266C5" w:rsidR="00D3671A" w:rsidRPr="00916413" w:rsidRDefault="00D3671A" w:rsidP="00311729">
            <w:pPr>
              <w:rPr>
                <w:b/>
                <w:bCs/>
                <w:szCs w:val="24"/>
              </w:rPr>
            </w:pPr>
            <w:r w:rsidRPr="00916413">
              <w:rPr>
                <w:b/>
                <w:bCs/>
                <w:szCs w:val="24"/>
              </w:rPr>
              <w:t>Tipo / serie documental</w:t>
            </w:r>
            <w:r w:rsidR="00311729">
              <w:rPr>
                <w:b/>
                <w:bCs/>
                <w:szCs w:val="24"/>
              </w:rPr>
              <w:t>-----------------------------</w:t>
            </w:r>
          </w:p>
        </w:tc>
        <w:tc>
          <w:tcPr>
            <w:tcW w:w="5245" w:type="dxa"/>
            <w:tcBorders>
              <w:left w:val="single" w:sz="4" w:space="0" w:color="auto"/>
              <w:bottom w:val="single" w:sz="4" w:space="0" w:color="323E4F" w:themeColor="text2" w:themeShade="BF"/>
            </w:tcBorders>
            <w:shd w:val="clear" w:color="auto" w:fill="auto"/>
          </w:tcPr>
          <w:p w14:paraId="3725CEFE" w14:textId="7596AFC7" w:rsidR="00D3671A" w:rsidRPr="00916413" w:rsidRDefault="00D3671A" w:rsidP="00311729">
            <w:pPr>
              <w:rPr>
                <w:b/>
                <w:bCs/>
                <w:szCs w:val="24"/>
              </w:rPr>
            </w:pPr>
            <w:r w:rsidRPr="00916413">
              <w:rPr>
                <w:b/>
                <w:bCs/>
                <w:szCs w:val="24"/>
              </w:rPr>
              <w:t>Valor científico–cultural</w:t>
            </w:r>
            <w:r w:rsidR="00311729">
              <w:rPr>
                <w:b/>
                <w:bCs/>
                <w:szCs w:val="24"/>
              </w:rPr>
              <w:t>----------------------------</w:t>
            </w:r>
          </w:p>
        </w:tc>
      </w:tr>
      <w:tr w:rsidR="00D3671A" w:rsidRPr="008D4907" w14:paraId="13AB7C9F" w14:textId="77777777" w:rsidTr="006A26D4">
        <w:trPr>
          <w:jc w:val="center"/>
        </w:trPr>
        <w:tc>
          <w:tcPr>
            <w:tcW w:w="5240" w:type="dxa"/>
            <w:shd w:val="clear" w:color="auto" w:fill="auto"/>
          </w:tcPr>
          <w:p w14:paraId="55111716" w14:textId="1EF6C1E0" w:rsidR="00D3671A" w:rsidRPr="00916413" w:rsidRDefault="00D3671A" w:rsidP="00311729">
            <w:pPr>
              <w:jc w:val="both"/>
              <w:rPr>
                <w:b/>
                <w:bCs/>
                <w:szCs w:val="24"/>
              </w:rPr>
            </w:pPr>
            <w:r w:rsidRPr="00916413">
              <w:rPr>
                <w:bCs/>
                <w:szCs w:val="24"/>
              </w:rPr>
              <w:t xml:space="preserve">13. </w:t>
            </w:r>
            <w:r w:rsidRPr="00916413">
              <w:rPr>
                <w:szCs w:val="24"/>
              </w:rPr>
              <w:t>Expediente Covid-19</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Información de los planes de contingencia de los servicios básicos de recolección de basura durante la pandemia.</w:t>
            </w:r>
            <w:r w:rsidRPr="00916413">
              <w:rPr>
                <w:bCs/>
                <w:szCs w:val="24"/>
              </w:rPr>
              <w:t xml:space="preserve">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70 Mb. </w:t>
            </w:r>
            <w:r w:rsidRPr="00916413">
              <w:rPr>
                <w:bCs/>
                <w:szCs w:val="24"/>
                <w:u w:val="single"/>
              </w:rPr>
              <w:t>Fechas extremas</w:t>
            </w:r>
            <w:r w:rsidRPr="00916413">
              <w:rPr>
                <w:bCs/>
                <w:szCs w:val="24"/>
              </w:rPr>
              <w:t xml:space="preserve">: </w:t>
            </w:r>
            <w:proofErr w:type="gramStart"/>
            <w:r w:rsidRPr="00916413">
              <w:rPr>
                <w:bCs/>
                <w:szCs w:val="24"/>
              </w:rPr>
              <w:t>2020</w:t>
            </w:r>
            <w:r w:rsidR="00311729">
              <w:rPr>
                <w:bCs/>
                <w:szCs w:val="24"/>
              </w:rPr>
              <w:t>.------------------------</w:t>
            </w:r>
            <w:proofErr w:type="gramEnd"/>
          </w:p>
        </w:tc>
        <w:tc>
          <w:tcPr>
            <w:tcW w:w="5245" w:type="dxa"/>
            <w:shd w:val="clear" w:color="auto" w:fill="auto"/>
          </w:tcPr>
          <w:p w14:paraId="4119BE6F" w14:textId="3CF679E0" w:rsidR="00D3671A" w:rsidRPr="00916413" w:rsidRDefault="00D3671A" w:rsidP="00311729">
            <w:pPr>
              <w:tabs>
                <w:tab w:val="left" w:pos="315"/>
              </w:tabs>
              <w:jc w:val="both"/>
              <w:rPr>
                <w:szCs w:val="24"/>
              </w:rPr>
            </w:pPr>
            <w:r w:rsidRPr="00916413">
              <w:rPr>
                <w:szCs w:val="24"/>
              </w:rPr>
              <w:t>Resolución CNSED-01-2020</w:t>
            </w:r>
            <w:r w:rsidR="00311729">
              <w:rPr>
                <w:szCs w:val="24"/>
              </w:rPr>
              <w:t xml:space="preserve">.  </w:t>
            </w: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Este expediente se llevó solo este año</w:t>
            </w:r>
            <w:r w:rsidRPr="00916413">
              <w:rPr>
                <w:bCs/>
                <w:i/>
                <w:szCs w:val="24"/>
              </w:rPr>
              <w:t>”</w:t>
            </w:r>
            <w:r w:rsidR="00311729">
              <w:rPr>
                <w:bCs/>
                <w:i/>
                <w:szCs w:val="24"/>
              </w:rPr>
              <w:t xml:space="preserve"> </w:t>
            </w:r>
            <w:r w:rsidR="00311729">
              <w:rPr>
                <w:szCs w:val="24"/>
              </w:rPr>
              <w:t>--------------------------------------------------------------------------------------------------------------------------------------------------------------------------------------------------------------------------------------------------</w:t>
            </w:r>
          </w:p>
        </w:tc>
      </w:tr>
      <w:tr w:rsidR="00D3671A" w:rsidRPr="003F4F5B" w14:paraId="1A2D4EF9" w14:textId="77777777" w:rsidTr="006A26D4">
        <w:trPr>
          <w:jc w:val="center"/>
        </w:trPr>
        <w:tc>
          <w:tcPr>
            <w:tcW w:w="5240" w:type="dxa"/>
            <w:shd w:val="clear" w:color="auto" w:fill="auto"/>
          </w:tcPr>
          <w:p w14:paraId="759225F0" w14:textId="6310D5F9" w:rsidR="00D3671A" w:rsidRPr="00916413" w:rsidRDefault="00D3671A" w:rsidP="00311729">
            <w:pPr>
              <w:tabs>
                <w:tab w:val="left" w:pos="33"/>
                <w:tab w:val="left" w:pos="267"/>
              </w:tabs>
              <w:jc w:val="both"/>
              <w:rPr>
                <w:b/>
                <w:bCs/>
                <w:szCs w:val="24"/>
              </w:rPr>
            </w:pPr>
            <w:r w:rsidRPr="00916413">
              <w:rPr>
                <w:bCs/>
                <w:szCs w:val="24"/>
              </w:rPr>
              <w:lastRenderedPageBreak/>
              <w:t xml:space="preserve">23. </w:t>
            </w:r>
            <w:r w:rsidRPr="00916413">
              <w:rPr>
                <w:szCs w:val="24"/>
              </w:rPr>
              <w:t xml:space="preserve">Material Divulgativo.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Material informativo para los ciudadanos del cantón de Heredia.</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0.08 ml. </w:t>
            </w:r>
            <w:r w:rsidRPr="00916413">
              <w:rPr>
                <w:bCs/>
                <w:szCs w:val="24"/>
                <w:u w:val="single"/>
              </w:rPr>
              <w:t>Fechas extremas</w:t>
            </w:r>
            <w:r w:rsidRPr="00916413">
              <w:rPr>
                <w:bCs/>
                <w:szCs w:val="24"/>
              </w:rPr>
              <w:t xml:space="preserve">: 2018-2019.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864 Mb. </w:t>
            </w:r>
            <w:r w:rsidRPr="00916413">
              <w:rPr>
                <w:bCs/>
                <w:szCs w:val="24"/>
                <w:u w:val="single"/>
              </w:rPr>
              <w:t>Fechas extremas</w:t>
            </w:r>
            <w:r w:rsidRPr="00916413">
              <w:rPr>
                <w:bCs/>
                <w:szCs w:val="24"/>
              </w:rPr>
              <w:t>: 2020-</w:t>
            </w:r>
            <w:proofErr w:type="gramStart"/>
            <w:r w:rsidRPr="00916413">
              <w:rPr>
                <w:bCs/>
                <w:szCs w:val="24"/>
              </w:rPr>
              <w:t>2022.</w:t>
            </w:r>
            <w:r w:rsidR="00311729">
              <w:rPr>
                <w:bCs/>
                <w:szCs w:val="24"/>
              </w:rPr>
              <w:t>-----------------------------------------------</w:t>
            </w:r>
            <w:proofErr w:type="gramEnd"/>
          </w:p>
        </w:tc>
        <w:tc>
          <w:tcPr>
            <w:tcW w:w="5245" w:type="dxa"/>
            <w:shd w:val="clear" w:color="auto" w:fill="auto"/>
          </w:tcPr>
          <w:p w14:paraId="0AAFED3F" w14:textId="46D54CAA" w:rsidR="00D3671A" w:rsidRPr="00916413" w:rsidRDefault="00D3671A" w:rsidP="00311729">
            <w:pPr>
              <w:jc w:val="both"/>
              <w:rPr>
                <w:b/>
                <w:bCs/>
                <w:szCs w:val="24"/>
              </w:rPr>
            </w:pPr>
            <w:r w:rsidRPr="00916413">
              <w:rPr>
                <w:szCs w:val="24"/>
              </w:rPr>
              <w:t xml:space="preserve">Serie declarada con valor científico cultural en las resoluciones </w:t>
            </w:r>
            <w:proofErr w:type="spellStart"/>
            <w:r w:rsidRPr="00916413">
              <w:rPr>
                <w:szCs w:val="24"/>
              </w:rPr>
              <w:t>N°</w:t>
            </w:r>
            <w:proofErr w:type="spellEnd"/>
            <w:r w:rsidRPr="00916413">
              <w:rPr>
                <w:szCs w:val="24"/>
              </w:rPr>
              <w:t xml:space="preserve"> CNSED-01-2016 y CNSED-02-2020. Conservar las publicaciones (materiales de pequeño formato: folletos, programas de mano, volantes, trípticos, boletines) que reflejen información de carácter sustantivo de la municipalidad. Conservar un ejemplar por publicación</w:t>
            </w:r>
            <w:r w:rsidR="00311729">
              <w:rPr>
                <w:szCs w:val="24"/>
              </w:rPr>
              <w:t>.-----------------------------------------------------------------------------------------------------------------------------------------------------------------------------------------------------------------------</w:t>
            </w:r>
          </w:p>
        </w:tc>
      </w:tr>
      <w:tr w:rsidR="00D3671A" w:rsidRPr="003F4F5B" w14:paraId="1B2B16C1" w14:textId="77777777" w:rsidTr="006A26D4">
        <w:trPr>
          <w:jc w:val="center"/>
        </w:trPr>
        <w:tc>
          <w:tcPr>
            <w:tcW w:w="5240" w:type="dxa"/>
            <w:shd w:val="clear" w:color="auto" w:fill="auto"/>
          </w:tcPr>
          <w:p w14:paraId="1DAD9834" w14:textId="404E9113" w:rsidR="00D3671A" w:rsidRPr="00916413" w:rsidRDefault="00D3671A" w:rsidP="00311729">
            <w:pPr>
              <w:tabs>
                <w:tab w:val="left" w:pos="33"/>
                <w:tab w:val="left" w:pos="267"/>
              </w:tabs>
              <w:jc w:val="both"/>
              <w:rPr>
                <w:bCs/>
                <w:szCs w:val="24"/>
              </w:rPr>
            </w:pPr>
            <w:r w:rsidRPr="00916413">
              <w:rPr>
                <w:bCs/>
                <w:szCs w:val="24"/>
              </w:rPr>
              <w:t xml:space="preserve">24. </w:t>
            </w:r>
            <w:r w:rsidRPr="00916413">
              <w:rPr>
                <w:szCs w:val="24"/>
              </w:rPr>
              <w:t xml:space="preserve">Plan municipal para la gestión de residuos.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Plan que regula las acciones en materia de gestión integral de residuos.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0.08 ml. </w:t>
            </w:r>
            <w:r w:rsidRPr="00916413">
              <w:rPr>
                <w:bCs/>
                <w:szCs w:val="24"/>
                <w:u w:val="single"/>
              </w:rPr>
              <w:t>Fechas extremas</w:t>
            </w:r>
            <w:r w:rsidRPr="00916413">
              <w:rPr>
                <w:bCs/>
                <w:szCs w:val="24"/>
              </w:rPr>
              <w:t xml:space="preserve">: 2014-2018.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14 Mb. </w:t>
            </w:r>
            <w:r w:rsidRPr="00916413">
              <w:rPr>
                <w:bCs/>
                <w:szCs w:val="24"/>
                <w:u w:val="single"/>
              </w:rPr>
              <w:t>Fechas extremas</w:t>
            </w:r>
            <w:r w:rsidRPr="00916413">
              <w:rPr>
                <w:bCs/>
                <w:szCs w:val="24"/>
              </w:rPr>
              <w:t>: 2019-2022.</w:t>
            </w:r>
            <w:r w:rsidR="00311729">
              <w:rPr>
                <w:bCs/>
                <w:szCs w:val="24"/>
              </w:rPr>
              <w:t xml:space="preserve"> </w:t>
            </w:r>
            <w:r w:rsidR="00311729">
              <w:rPr>
                <w:szCs w:val="24"/>
              </w:rPr>
              <w:t>--------------------------------------------------------------------------------------------------------------------------------------------------------------------------------------------------------------------------------------------------------------------------------------------------------------------------------------------------------------------------------------------------------------------------------------------------</w:t>
            </w:r>
          </w:p>
        </w:tc>
        <w:tc>
          <w:tcPr>
            <w:tcW w:w="5245" w:type="dxa"/>
            <w:shd w:val="clear" w:color="auto" w:fill="auto"/>
          </w:tcPr>
          <w:p w14:paraId="05E0C67B" w14:textId="590C1A01" w:rsidR="00D3671A" w:rsidRPr="00916413" w:rsidRDefault="00D3671A" w:rsidP="00311729">
            <w:pPr>
              <w:jc w:val="both"/>
              <w:rPr>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CNSED-02-2020</w:t>
            </w:r>
            <w:proofErr w:type="gramStart"/>
            <w:r w:rsidRPr="00916413">
              <w:rPr>
                <w:szCs w:val="24"/>
              </w:rPr>
              <w:t>:</w:t>
            </w:r>
            <w:r w:rsidR="00311729">
              <w:rPr>
                <w:szCs w:val="24"/>
              </w:rPr>
              <w:t xml:space="preserve">  </w:t>
            </w:r>
            <w:r w:rsidRPr="00916413">
              <w:rPr>
                <w:i/>
                <w:szCs w:val="24"/>
              </w:rPr>
              <w:t>“</w:t>
            </w:r>
            <w:proofErr w:type="gramEnd"/>
            <w:r w:rsidRPr="00916413">
              <w:rPr>
                <w:i/>
                <w:szCs w:val="24"/>
              </w:rPr>
              <w:t>Conservar el Expediente de Realización del Plan Municipal de Gestión de Residuos, que contiene el planteamiento para la mejora de los residuos generados en el cantón de acuerdo con la legislación que regula esa materia, así como, las propuestas contenidas, su comunicación y su seguimiento, permitiendo conocer el impacto y soluciones a la problemática ambiental del cantón. Se debe verificar que esta serie documental no se encuentre ubicada (duplicada) en otro sub fondo, se recomienda unificar la serie en un solo sub fondo.”</w:t>
            </w:r>
            <w:r w:rsidR="00311729">
              <w:rPr>
                <w:i/>
                <w:szCs w:val="24"/>
              </w:rPr>
              <w:t xml:space="preserve">  </w:t>
            </w: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 xml:space="preserve">Se revisa cada 5 años la primera fue 2014-2019 y la segunda 2020- </w:t>
            </w:r>
            <w:proofErr w:type="gramStart"/>
            <w:r w:rsidRPr="00916413">
              <w:rPr>
                <w:i/>
                <w:szCs w:val="24"/>
              </w:rPr>
              <w:t>2025</w:t>
            </w:r>
            <w:r w:rsidRPr="00916413">
              <w:rPr>
                <w:bCs/>
                <w:i/>
                <w:szCs w:val="24"/>
              </w:rPr>
              <w:t>”</w:t>
            </w:r>
            <w:r w:rsidR="00311729">
              <w:rPr>
                <w:bCs/>
                <w:i/>
                <w:szCs w:val="24"/>
              </w:rPr>
              <w:t>--------</w:t>
            </w:r>
            <w:proofErr w:type="gramEnd"/>
          </w:p>
        </w:tc>
      </w:tr>
      <w:tr w:rsidR="00D3671A" w:rsidRPr="002D6C09" w14:paraId="08870DB3" w14:textId="77777777" w:rsidTr="006A26D4">
        <w:trPr>
          <w:jc w:val="center"/>
        </w:trPr>
        <w:tc>
          <w:tcPr>
            <w:tcW w:w="10485" w:type="dxa"/>
            <w:gridSpan w:val="2"/>
            <w:tcBorders>
              <w:bottom w:val="single" w:sz="4" w:space="0" w:color="323E4F" w:themeColor="text2" w:themeShade="BF"/>
            </w:tcBorders>
            <w:shd w:val="clear" w:color="auto" w:fill="auto"/>
          </w:tcPr>
          <w:p w14:paraId="5AE707A4" w14:textId="0AAFAEF7" w:rsidR="00D3671A" w:rsidRPr="00916413" w:rsidRDefault="00D3671A" w:rsidP="00311729">
            <w:pPr>
              <w:pStyle w:val="Ttulo3"/>
              <w:rPr>
                <w:sz w:val="24"/>
                <w:szCs w:val="24"/>
              </w:rPr>
            </w:pPr>
            <w:bookmarkStart w:id="19" w:name="_Toc134626766"/>
            <w:r w:rsidRPr="00916413">
              <w:rPr>
                <w:sz w:val="24"/>
                <w:szCs w:val="24"/>
              </w:rPr>
              <w:t xml:space="preserve">Subfondo 1: </w:t>
            </w:r>
            <w:r w:rsidRPr="00916413">
              <w:rPr>
                <w:b w:val="0"/>
                <w:sz w:val="24"/>
                <w:szCs w:val="24"/>
              </w:rPr>
              <w:t>Concejo Municipal*</w:t>
            </w:r>
            <w:bookmarkEnd w:id="19"/>
            <w:r w:rsidR="00311729">
              <w:rPr>
                <w:b w:val="0"/>
                <w:sz w:val="24"/>
                <w:szCs w:val="24"/>
              </w:rPr>
              <w:t xml:space="preserve"> </w:t>
            </w:r>
            <w:r w:rsidRPr="00916413">
              <w:rPr>
                <w:sz w:val="24"/>
                <w:szCs w:val="24"/>
              </w:rPr>
              <w:t>Subfondo 1.2: Alcaldía Municipal*</w:t>
            </w:r>
            <w:r w:rsidR="00311729">
              <w:rPr>
                <w:sz w:val="24"/>
                <w:szCs w:val="24"/>
              </w:rPr>
              <w:t xml:space="preserve"> </w:t>
            </w:r>
            <w:r w:rsidRPr="00916413">
              <w:rPr>
                <w:sz w:val="24"/>
                <w:szCs w:val="24"/>
              </w:rPr>
              <w:t xml:space="preserve">Subfondo 1.2.1: </w:t>
            </w:r>
            <w:proofErr w:type="spellStart"/>
            <w:r w:rsidRPr="00916413">
              <w:rPr>
                <w:sz w:val="24"/>
                <w:szCs w:val="24"/>
              </w:rPr>
              <w:t>Vicealcaldía</w:t>
            </w:r>
            <w:proofErr w:type="spellEnd"/>
            <w:r w:rsidRPr="00916413">
              <w:rPr>
                <w:sz w:val="24"/>
                <w:szCs w:val="24"/>
              </w:rPr>
              <w:t>*</w:t>
            </w:r>
            <w:r w:rsidR="00311729">
              <w:rPr>
                <w:sz w:val="24"/>
                <w:szCs w:val="24"/>
              </w:rPr>
              <w:t xml:space="preserve"> </w:t>
            </w:r>
            <w:r w:rsidRPr="00916413">
              <w:rPr>
                <w:sz w:val="24"/>
                <w:szCs w:val="24"/>
              </w:rPr>
              <w:t>Subfondo 1.2.1.7: Departamento de Desarrollo Socio - Económico y Cultural*</w:t>
            </w:r>
          </w:p>
          <w:p w14:paraId="07A964A7" w14:textId="01320613" w:rsidR="00D3671A" w:rsidRPr="00311729" w:rsidRDefault="00D3671A" w:rsidP="00311729">
            <w:pPr>
              <w:pStyle w:val="Ttulo3"/>
              <w:rPr>
                <w:sz w:val="24"/>
                <w:szCs w:val="24"/>
              </w:rPr>
            </w:pPr>
            <w:bookmarkStart w:id="20" w:name="_Toc134626767"/>
            <w:r w:rsidRPr="00916413">
              <w:rPr>
                <w:sz w:val="24"/>
                <w:szCs w:val="24"/>
              </w:rPr>
              <w:t xml:space="preserve">Subfondo 1.2.1.7.1: Cultura y </w:t>
            </w:r>
            <w:proofErr w:type="gramStart"/>
            <w:r w:rsidRPr="00916413">
              <w:rPr>
                <w:sz w:val="24"/>
                <w:szCs w:val="24"/>
              </w:rPr>
              <w:t>Deporte</w:t>
            </w:r>
            <w:bookmarkEnd w:id="20"/>
            <w:r w:rsidR="00311729">
              <w:rPr>
                <w:sz w:val="24"/>
                <w:szCs w:val="24"/>
              </w:rPr>
              <w:t>.--------------------------------------------------------------------------</w:t>
            </w:r>
            <w:proofErr w:type="gramEnd"/>
          </w:p>
        </w:tc>
      </w:tr>
      <w:tr w:rsidR="00D3671A" w:rsidRPr="00943BD4" w14:paraId="0BCACCB8" w14:textId="77777777" w:rsidTr="006A26D4">
        <w:trPr>
          <w:jc w:val="center"/>
        </w:trPr>
        <w:tc>
          <w:tcPr>
            <w:tcW w:w="5240" w:type="dxa"/>
            <w:tcBorders>
              <w:bottom w:val="single" w:sz="4" w:space="0" w:color="323E4F" w:themeColor="text2" w:themeShade="BF"/>
              <w:right w:val="single" w:sz="4" w:space="0" w:color="auto"/>
            </w:tcBorders>
            <w:shd w:val="clear" w:color="auto" w:fill="auto"/>
          </w:tcPr>
          <w:p w14:paraId="5492891B" w14:textId="2FE8E7B4" w:rsidR="00D3671A" w:rsidRPr="00916413" w:rsidRDefault="00D3671A" w:rsidP="00311729">
            <w:pPr>
              <w:rPr>
                <w:b/>
                <w:bCs/>
                <w:szCs w:val="24"/>
              </w:rPr>
            </w:pPr>
            <w:r w:rsidRPr="00916413">
              <w:rPr>
                <w:b/>
                <w:bCs/>
                <w:szCs w:val="24"/>
              </w:rPr>
              <w:t xml:space="preserve">Tipo / serie </w:t>
            </w:r>
            <w:proofErr w:type="gramStart"/>
            <w:r w:rsidRPr="00916413">
              <w:rPr>
                <w:b/>
                <w:bCs/>
                <w:szCs w:val="24"/>
              </w:rPr>
              <w:t>documental</w:t>
            </w:r>
            <w:r w:rsidR="00311729">
              <w:rPr>
                <w:b/>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408D6790" w14:textId="59DDE00B" w:rsidR="00D3671A" w:rsidRPr="00916413" w:rsidRDefault="00D3671A" w:rsidP="00311729">
            <w:pPr>
              <w:rPr>
                <w:b/>
                <w:bCs/>
                <w:szCs w:val="24"/>
              </w:rPr>
            </w:pPr>
            <w:r w:rsidRPr="00916413">
              <w:rPr>
                <w:b/>
                <w:bCs/>
                <w:szCs w:val="24"/>
              </w:rPr>
              <w:t>Valor científico–</w:t>
            </w:r>
            <w:proofErr w:type="gramStart"/>
            <w:r w:rsidRPr="00916413">
              <w:rPr>
                <w:b/>
                <w:bCs/>
                <w:szCs w:val="24"/>
              </w:rPr>
              <w:t>cultural</w:t>
            </w:r>
            <w:r w:rsidR="00311729">
              <w:rPr>
                <w:b/>
                <w:bCs/>
                <w:szCs w:val="24"/>
              </w:rPr>
              <w:t>.----------------------------</w:t>
            </w:r>
            <w:proofErr w:type="gramEnd"/>
          </w:p>
        </w:tc>
      </w:tr>
      <w:tr w:rsidR="00D3671A" w:rsidRPr="007A51AE" w14:paraId="17909C9D" w14:textId="77777777" w:rsidTr="006A26D4">
        <w:trPr>
          <w:jc w:val="center"/>
        </w:trPr>
        <w:tc>
          <w:tcPr>
            <w:tcW w:w="5240" w:type="dxa"/>
            <w:shd w:val="clear" w:color="auto" w:fill="auto"/>
          </w:tcPr>
          <w:p w14:paraId="1FDB2DA6" w14:textId="44962EC2" w:rsidR="00D3671A" w:rsidRPr="00916413" w:rsidRDefault="00D3671A" w:rsidP="00311729">
            <w:pPr>
              <w:jc w:val="both"/>
              <w:rPr>
                <w:b/>
                <w:bCs/>
                <w:szCs w:val="24"/>
              </w:rPr>
            </w:pPr>
            <w:r w:rsidRPr="00916413">
              <w:rPr>
                <w:bCs/>
                <w:szCs w:val="24"/>
              </w:rPr>
              <w:t xml:space="preserve">4. </w:t>
            </w:r>
            <w:r w:rsidRPr="00916413">
              <w:rPr>
                <w:szCs w:val="24"/>
              </w:rPr>
              <w:t>Expediente de actividades culturales</w:t>
            </w:r>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Contiene información de las actividades culturales realizadas por el departamento de Cultura y Deporte tales como: cronogramas de las actividades, oficios, videos, minutas de reuniones, fotografías, material de trabajo de actividad y resultados de la actividad.</w:t>
            </w:r>
            <w:r w:rsidRPr="00916413">
              <w:rPr>
                <w:bCs/>
                <w:szCs w:val="24"/>
              </w:rPr>
              <w:t xml:space="preserve">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780 Mb. </w:t>
            </w:r>
            <w:r w:rsidRPr="00916413">
              <w:rPr>
                <w:bCs/>
                <w:szCs w:val="24"/>
                <w:u w:val="single"/>
              </w:rPr>
              <w:t>Fechas extremas</w:t>
            </w:r>
            <w:r w:rsidRPr="00916413">
              <w:rPr>
                <w:bCs/>
                <w:szCs w:val="24"/>
              </w:rPr>
              <w:t>: 2020-</w:t>
            </w:r>
            <w:proofErr w:type="gramStart"/>
            <w:r w:rsidRPr="00916413">
              <w:rPr>
                <w:bCs/>
                <w:szCs w:val="24"/>
              </w:rPr>
              <w:t>2022</w:t>
            </w:r>
            <w:r w:rsidR="00311729">
              <w:rPr>
                <w:bCs/>
                <w:szCs w:val="24"/>
              </w:rPr>
              <w:t>.---------------------------------</w:t>
            </w:r>
            <w:proofErr w:type="gramEnd"/>
          </w:p>
        </w:tc>
        <w:tc>
          <w:tcPr>
            <w:tcW w:w="5245" w:type="dxa"/>
            <w:shd w:val="clear" w:color="auto" w:fill="auto"/>
          </w:tcPr>
          <w:p w14:paraId="3C2CA3B1" w14:textId="1DF113ED" w:rsidR="00D3671A" w:rsidRPr="00916413" w:rsidRDefault="00D3671A" w:rsidP="00311729">
            <w:pPr>
              <w:jc w:val="both"/>
              <w:rPr>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CNSED-02-2020: </w:t>
            </w:r>
            <w:r w:rsidRPr="00916413">
              <w:rPr>
                <w:i/>
                <w:szCs w:val="24"/>
              </w:rPr>
              <w:t>“Expedientes de Actividades Socio-culturales: Conservar los expedientes de actividades que se realizan en el cantón, con motivo del cantonato, fiestas patrias, navideñas, festivales de la luz y otras actividades socio-culturales representativas y de importancia para el cantón, con el fin de evidenciar el desarrollo cultural, el fortalecimiento de la identidad comunitaria, y la participación de la ciudadanía en actividades de turismo.”</w:t>
            </w:r>
            <w:r w:rsidR="00311729">
              <w:rPr>
                <w:i/>
                <w:szCs w:val="24"/>
              </w:rPr>
              <w:t>---------------------------------------------------</w:t>
            </w:r>
          </w:p>
        </w:tc>
      </w:tr>
      <w:tr w:rsidR="00D3671A" w:rsidRPr="003F4F5B" w14:paraId="167BB8D7" w14:textId="77777777" w:rsidTr="006A26D4">
        <w:trPr>
          <w:jc w:val="center"/>
        </w:trPr>
        <w:tc>
          <w:tcPr>
            <w:tcW w:w="5240" w:type="dxa"/>
            <w:shd w:val="clear" w:color="auto" w:fill="auto"/>
          </w:tcPr>
          <w:p w14:paraId="7FE0FE27" w14:textId="26684505" w:rsidR="00D3671A" w:rsidRPr="00916413" w:rsidRDefault="00D3671A" w:rsidP="00311729">
            <w:pPr>
              <w:jc w:val="both"/>
              <w:rPr>
                <w:b/>
                <w:bCs/>
                <w:szCs w:val="24"/>
              </w:rPr>
            </w:pPr>
            <w:r w:rsidRPr="00916413">
              <w:rPr>
                <w:bCs/>
                <w:szCs w:val="24"/>
              </w:rPr>
              <w:t xml:space="preserve">6. </w:t>
            </w:r>
            <w:r w:rsidRPr="00916413">
              <w:rPr>
                <w:szCs w:val="24"/>
              </w:rPr>
              <w:t xml:space="preserve">Expediente de Estrategia </w:t>
            </w:r>
            <w:proofErr w:type="spellStart"/>
            <w:r w:rsidRPr="00916413">
              <w:rPr>
                <w:szCs w:val="24"/>
              </w:rPr>
              <w:t>ProyectArte</w:t>
            </w:r>
            <w:proofErr w:type="spellEnd"/>
            <w:r w:rsidRPr="00916413">
              <w:rPr>
                <w:bCs/>
                <w:szCs w:val="24"/>
              </w:rPr>
              <w:t xml:space="preserve">. </w:t>
            </w:r>
            <w:r w:rsidRPr="00916413">
              <w:rPr>
                <w:bCs/>
                <w:szCs w:val="24"/>
                <w:u w:val="single"/>
              </w:rPr>
              <w:t>Original sin copia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 xml:space="preserve">Estrategia de promoción y divulgación del sector cultural. El expediente incluye: la campaña publicitaria, </w:t>
            </w:r>
            <w:r w:rsidRPr="00916413">
              <w:rPr>
                <w:szCs w:val="24"/>
              </w:rPr>
              <w:lastRenderedPageBreak/>
              <w:t>certificados, material gráfico, formulario de inscripción, bases de participación la propuesta del proyecto, fotografías, videos.</w:t>
            </w:r>
            <w:r w:rsidRPr="00916413">
              <w:rPr>
                <w:bCs/>
                <w:szCs w:val="24"/>
              </w:rPr>
              <w:t xml:space="preserve">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550 Mb. </w:t>
            </w:r>
            <w:r w:rsidRPr="00916413">
              <w:rPr>
                <w:bCs/>
                <w:szCs w:val="24"/>
                <w:u w:val="single"/>
              </w:rPr>
              <w:t>Fechas extremas</w:t>
            </w:r>
            <w:r w:rsidRPr="00916413">
              <w:rPr>
                <w:bCs/>
                <w:szCs w:val="24"/>
              </w:rPr>
              <w:t>: 2020-</w:t>
            </w:r>
            <w:proofErr w:type="gramStart"/>
            <w:r w:rsidRPr="00916413">
              <w:rPr>
                <w:bCs/>
                <w:szCs w:val="24"/>
              </w:rPr>
              <w:t>2021</w:t>
            </w:r>
            <w:r w:rsidR="00311729">
              <w:rPr>
                <w:bCs/>
                <w:szCs w:val="24"/>
              </w:rPr>
              <w:t>.--------------------------------</w:t>
            </w:r>
            <w:proofErr w:type="gramEnd"/>
          </w:p>
        </w:tc>
        <w:tc>
          <w:tcPr>
            <w:tcW w:w="5245" w:type="dxa"/>
            <w:shd w:val="clear" w:color="auto" w:fill="auto"/>
          </w:tcPr>
          <w:p w14:paraId="30A71FCD" w14:textId="092CA03E" w:rsidR="00D3671A" w:rsidRPr="00916413" w:rsidRDefault="00D3671A" w:rsidP="00311729">
            <w:pPr>
              <w:jc w:val="both"/>
              <w:rPr>
                <w:b/>
                <w:bCs/>
                <w:szCs w:val="24"/>
              </w:rPr>
            </w:pPr>
            <w:r w:rsidRPr="00916413">
              <w:rPr>
                <w:szCs w:val="24"/>
              </w:rPr>
              <w:lastRenderedPageBreak/>
              <w:t xml:space="preserve">Serie declarada con valor científico cultural en la resolución </w:t>
            </w:r>
            <w:proofErr w:type="spellStart"/>
            <w:r w:rsidRPr="00916413">
              <w:rPr>
                <w:szCs w:val="24"/>
              </w:rPr>
              <w:t>N°</w:t>
            </w:r>
            <w:proofErr w:type="spellEnd"/>
            <w:r w:rsidRPr="00916413">
              <w:rPr>
                <w:szCs w:val="24"/>
              </w:rPr>
              <w:t xml:space="preserve"> CNSED-02-2020.  </w:t>
            </w:r>
            <w:r w:rsidRPr="00916413">
              <w:rPr>
                <w:bCs/>
                <w:szCs w:val="24"/>
              </w:rPr>
              <w:t xml:space="preserve">En el instrumento de valoración, el CISED realizó la siguiente observación con respecto a esta serie </w:t>
            </w:r>
            <w:r w:rsidRPr="00916413">
              <w:rPr>
                <w:bCs/>
                <w:szCs w:val="24"/>
              </w:rPr>
              <w:lastRenderedPageBreak/>
              <w:t xml:space="preserve">documental </w:t>
            </w:r>
            <w:r w:rsidRPr="00916413">
              <w:rPr>
                <w:bCs/>
                <w:i/>
                <w:szCs w:val="24"/>
              </w:rPr>
              <w:t>“</w:t>
            </w:r>
            <w:r w:rsidRPr="00916413">
              <w:rPr>
                <w:i/>
                <w:szCs w:val="24"/>
              </w:rPr>
              <w:t>En el 2022 no se continua con este proyecto.</w:t>
            </w:r>
            <w:r w:rsidRPr="00916413">
              <w:rPr>
                <w:bCs/>
                <w:i/>
                <w:szCs w:val="24"/>
              </w:rPr>
              <w:t>”</w:t>
            </w:r>
            <w:r w:rsidR="00311729">
              <w:rPr>
                <w:bCs/>
                <w:i/>
                <w:szCs w:val="24"/>
              </w:rPr>
              <w:t xml:space="preserve"> </w:t>
            </w:r>
            <w:r w:rsidR="00311729">
              <w:rPr>
                <w:szCs w:val="24"/>
              </w:rPr>
              <w:t>----------------------------------------------------------------------------------------------------------------------------------------------------------------------------------------------------------------------------------------------------------------------------------------------------------------------------------------------------------------------</w:t>
            </w:r>
          </w:p>
        </w:tc>
      </w:tr>
      <w:tr w:rsidR="00D3671A" w:rsidRPr="00696AC5" w14:paraId="3CD5306F" w14:textId="77777777" w:rsidTr="006A26D4">
        <w:trPr>
          <w:jc w:val="center"/>
        </w:trPr>
        <w:tc>
          <w:tcPr>
            <w:tcW w:w="5240" w:type="dxa"/>
            <w:shd w:val="clear" w:color="auto" w:fill="auto"/>
          </w:tcPr>
          <w:p w14:paraId="6FB5EA3B" w14:textId="5DC02887" w:rsidR="00D3671A" w:rsidRPr="00916413" w:rsidRDefault="00D3671A" w:rsidP="00311729">
            <w:pPr>
              <w:tabs>
                <w:tab w:val="left" w:pos="33"/>
                <w:tab w:val="left" w:pos="267"/>
              </w:tabs>
              <w:jc w:val="both"/>
              <w:rPr>
                <w:bCs/>
                <w:szCs w:val="24"/>
              </w:rPr>
            </w:pPr>
            <w:r w:rsidRPr="00916413">
              <w:rPr>
                <w:bCs/>
                <w:szCs w:val="24"/>
              </w:rPr>
              <w:lastRenderedPageBreak/>
              <w:t xml:space="preserve">7. </w:t>
            </w:r>
            <w:r w:rsidRPr="00916413">
              <w:rPr>
                <w:szCs w:val="24"/>
              </w:rPr>
              <w:t xml:space="preserve">Expediente de monitoreo de edificios patrimoniales del cantón de Heredia.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Expediente del monitoreo realizado a 18 edificios patrimoniales del cantón de Heredia. El expediente incluye: fotografías, cronogramas de las inspecciones y el reporte de los resultados. Esta labor se realiza en conjunto con el Centro de Investigación y Conservación del Patrimonio Cultural.</w:t>
            </w:r>
            <w:r w:rsidRPr="00916413">
              <w:rPr>
                <w:bCs/>
                <w:szCs w:val="24"/>
              </w:rPr>
              <w:t xml:space="preserve"> </w:t>
            </w:r>
            <w:r w:rsidRPr="00916413">
              <w:rPr>
                <w:bCs/>
                <w:szCs w:val="24"/>
                <w:u w:val="single"/>
              </w:rPr>
              <w:t>Soporte</w:t>
            </w:r>
            <w:r w:rsidRPr="00916413">
              <w:rPr>
                <w:bCs/>
                <w:szCs w:val="24"/>
              </w:rPr>
              <w:t xml:space="preserve">: electrónico. </w:t>
            </w:r>
            <w:r w:rsidRPr="00916413">
              <w:rPr>
                <w:bCs/>
                <w:szCs w:val="24"/>
                <w:u w:val="single"/>
              </w:rPr>
              <w:t>Vigencia Administrativa legal</w:t>
            </w:r>
            <w:r w:rsidRPr="00916413">
              <w:rPr>
                <w:bCs/>
                <w:szCs w:val="24"/>
              </w:rPr>
              <w:t xml:space="preserve">: 10 años en la oficina productora y permanente en el Archivo Central. </w:t>
            </w:r>
            <w:r w:rsidRPr="00916413">
              <w:rPr>
                <w:bCs/>
                <w:szCs w:val="24"/>
                <w:u w:val="single"/>
              </w:rPr>
              <w:t>Cantidad</w:t>
            </w:r>
            <w:r w:rsidRPr="00916413">
              <w:rPr>
                <w:bCs/>
                <w:szCs w:val="24"/>
              </w:rPr>
              <w:t xml:space="preserve">: 9.17 Mb. </w:t>
            </w:r>
            <w:r w:rsidRPr="00916413">
              <w:rPr>
                <w:bCs/>
                <w:szCs w:val="24"/>
                <w:u w:val="single"/>
              </w:rPr>
              <w:t>Fechas extremas</w:t>
            </w:r>
            <w:r w:rsidRPr="00916413">
              <w:rPr>
                <w:bCs/>
                <w:szCs w:val="24"/>
              </w:rPr>
              <w:t>: 2020-2022.</w:t>
            </w:r>
            <w:r w:rsidR="00311729">
              <w:rPr>
                <w:bCs/>
                <w:szCs w:val="24"/>
              </w:rPr>
              <w:t xml:space="preserve">  </w:t>
            </w:r>
            <w:r w:rsidR="00311729">
              <w:rPr>
                <w:szCs w:val="24"/>
              </w:rPr>
              <w:t>----------------------------------------------------------------------------------------------------------------------------------------------------------------------------------------------------------------------------------------------------------------------------------------</w:t>
            </w:r>
          </w:p>
        </w:tc>
        <w:tc>
          <w:tcPr>
            <w:tcW w:w="5245" w:type="dxa"/>
            <w:shd w:val="clear" w:color="auto" w:fill="auto"/>
          </w:tcPr>
          <w:p w14:paraId="75A7AE43" w14:textId="676314D6" w:rsidR="00D3671A" w:rsidRPr="00916413" w:rsidRDefault="00D3671A" w:rsidP="00311729">
            <w:pPr>
              <w:jc w:val="both"/>
              <w:rPr>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CNSED-02-2020:</w:t>
            </w:r>
            <w:proofErr w:type="gramStart"/>
            <w:r w:rsidRPr="00916413">
              <w:rPr>
                <w:szCs w:val="24"/>
              </w:rPr>
              <w:t xml:space="preserve"> </w:t>
            </w:r>
            <w:r w:rsidR="00311729">
              <w:rPr>
                <w:szCs w:val="24"/>
              </w:rPr>
              <w:t xml:space="preserve">  </w:t>
            </w:r>
            <w:r w:rsidRPr="00916413">
              <w:rPr>
                <w:szCs w:val="24"/>
              </w:rPr>
              <w:t>“</w:t>
            </w:r>
            <w:proofErr w:type="gramEnd"/>
            <w:r w:rsidRPr="00916413">
              <w:rPr>
                <w:i/>
                <w:szCs w:val="24"/>
              </w:rPr>
              <w:t>Expediente de Proyectos de Patrimonio Histórico-Arquitectónico. Conservar los expedientes de proyectos de patrimonio histórico que se ubiquen en el cantón, ya que reflejan la puesta en valor de edificaciones y paisajes que permiten preservar el legado histórico-arquitectónico como registro material de la identidad local y nacional costarricense</w:t>
            </w:r>
            <w:r w:rsidRPr="00916413">
              <w:rPr>
                <w:szCs w:val="24"/>
              </w:rPr>
              <w:t>.”</w:t>
            </w:r>
            <w:r w:rsidR="00311729">
              <w:rPr>
                <w:szCs w:val="24"/>
              </w:rPr>
              <w:t xml:space="preserve">  </w:t>
            </w:r>
            <w:r w:rsidRPr="00916413">
              <w:rPr>
                <w:bCs/>
                <w:szCs w:val="24"/>
              </w:rPr>
              <w:t xml:space="preserve">En el instrumento de valoración, el CISED realizó la siguiente observación con respecto a esta serie documental </w:t>
            </w:r>
            <w:r w:rsidRPr="00916413">
              <w:rPr>
                <w:bCs/>
                <w:i/>
                <w:szCs w:val="24"/>
              </w:rPr>
              <w:t>“</w:t>
            </w:r>
            <w:r w:rsidRPr="00916413">
              <w:rPr>
                <w:i/>
                <w:szCs w:val="24"/>
              </w:rPr>
              <w:t>La Municipalidad inicia con el monitoreo de los edificios patrimoniales a partir del año 2020 dada la aprobación de la política cultural del cantón de Heredia de ese mismo año</w:t>
            </w:r>
            <w:proofErr w:type="gramStart"/>
            <w:r w:rsidRPr="00916413">
              <w:rPr>
                <w:bCs/>
                <w:i/>
                <w:szCs w:val="24"/>
              </w:rPr>
              <w:t>”</w:t>
            </w:r>
            <w:r w:rsidR="00311729">
              <w:rPr>
                <w:bCs/>
                <w:i/>
                <w:szCs w:val="24"/>
              </w:rPr>
              <w:t>.--------------------------------------------------------</w:t>
            </w:r>
            <w:proofErr w:type="gramEnd"/>
          </w:p>
        </w:tc>
      </w:tr>
      <w:tr w:rsidR="00D3671A" w:rsidRPr="00696AC5" w14:paraId="4EE0E49C" w14:textId="77777777" w:rsidTr="006A26D4">
        <w:trPr>
          <w:jc w:val="center"/>
        </w:trPr>
        <w:tc>
          <w:tcPr>
            <w:tcW w:w="5240" w:type="dxa"/>
            <w:shd w:val="clear" w:color="auto" w:fill="auto"/>
          </w:tcPr>
          <w:p w14:paraId="4B7CEA85" w14:textId="3EC2A0A4" w:rsidR="00D3671A" w:rsidRPr="00916413" w:rsidRDefault="00D3671A" w:rsidP="00311729">
            <w:pPr>
              <w:tabs>
                <w:tab w:val="left" w:pos="33"/>
                <w:tab w:val="left" w:pos="267"/>
              </w:tabs>
              <w:jc w:val="both"/>
              <w:rPr>
                <w:bCs/>
                <w:szCs w:val="24"/>
              </w:rPr>
            </w:pPr>
            <w:r w:rsidRPr="00916413">
              <w:rPr>
                <w:bCs/>
                <w:szCs w:val="24"/>
              </w:rPr>
              <w:t xml:space="preserve">8. </w:t>
            </w:r>
            <w:r w:rsidRPr="00916413">
              <w:rPr>
                <w:szCs w:val="24"/>
              </w:rPr>
              <w:t xml:space="preserve">Expediente de la Política Cultural del Cantón de Heredia. </w:t>
            </w:r>
            <w:r w:rsidRPr="00916413">
              <w:rPr>
                <w:szCs w:val="24"/>
                <w:u w:val="single"/>
              </w:rPr>
              <w:t>Original sin c</w:t>
            </w:r>
            <w:r w:rsidRPr="00916413">
              <w:rPr>
                <w:bCs/>
                <w:szCs w:val="24"/>
                <w:u w:val="single"/>
              </w:rPr>
              <w:t>opia</w:t>
            </w:r>
            <w:r w:rsidRPr="00916413">
              <w:rPr>
                <w:bCs/>
                <w:szCs w:val="24"/>
              </w:rPr>
              <w:t xml:space="preserve">. </w:t>
            </w:r>
            <w:r w:rsidRPr="00916413">
              <w:rPr>
                <w:bCs/>
                <w:szCs w:val="24"/>
                <w:u w:val="single"/>
              </w:rPr>
              <w:t>Contenido</w:t>
            </w:r>
            <w:r w:rsidRPr="00916413">
              <w:rPr>
                <w:bCs/>
                <w:szCs w:val="24"/>
              </w:rPr>
              <w:t xml:space="preserve">: </w:t>
            </w:r>
            <w:r w:rsidRPr="00916413">
              <w:rPr>
                <w:szCs w:val="24"/>
              </w:rPr>
              <w:t>Adicional de la Política se tiene documentación que incluye los actores culturales, el comité de apoyo de la Política de la Cultura, plan de trabajo, informe a Planificación, presentación a la comunidad sobre la política, material gráfico, fotografías.</w:t>
            </w:r>
            <w:r w:rsidRPr="00916413">
              <w:rPr>
                <w:bCs/>
                <w:szCs w:val="24"/>
              </w:rPr>
              <w:t xml:space="preserve"> </w:t>
            </w:r>
            <w:r w:rsidRPr="00916413">
              <w:rPr>
                <w:bCs/>
                <w:szCs w:val="24"/>
                <w:u w:val="single"/>
              </w:rPr>
              <w:t>Soporte</w:t>
            </w:r>
            <w:r w:rsidRPr="00916413">
              <w:rPr>
                <w:bCs/>
                <w:szCs w:val="24"/>
              </w:rPr>
              <w:t xml:space="preserve">: papel.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0.01 ml. </w:t>
            </w:r>
            <w:r w:rsidRPr="00916413">
              <w:rPr>
                <w:bCs/>
                <w:szCs w:val="24"/>
                <w:u w:val="single"/>
              </w:rPr>
              <w:t>Fechas extremas</w:t>
            </w:r>
            <w:r w:rsidRPr="00916413">
              <w:rPr>
                <w:bCs/>
                <w:szCs w:val="24"/>
              </w:rPr>
              <w:t>: 2020.</w:t>
            </w:r>
            <w:r w:rsidRPr="00916413">
              <w:rPr>
                <w:bCs/>
                <w:szCs w:val="24"/>
                <w:u w:val="single"/>
              </w:rPr>
              <w:t xml:space="preserve"> Soporte</w:t>
            </w:r>
            <w:r w:rsidRPr="00916413">
              <w:rPr>
                <w:bCs/>
                <w:szCs w:val="24"/>
              </w:rPr>
              <w:t xml:space="preserve">: electrónico. </w:t>
            </w:r>
            <w:r w:rsidRPr="00916413">
              <w:rPr>
                <w:bCs/>
                <w:szCs w:val="24"/>
                <w:u w:val="single"/>
              </w:rPr>
              <w:t>Vigencia Administrativa legal</w:t>
            </w:r>
            <w:r w:rsidRPr="00916413">
              <w:rPr>
                <w:bCs/>
                <w:szCs w:val="24"/>
              </w:rPr>
              <w:t xml:space="preserve">: 5 años en la oficina productora y permanente en el Archivo Central. </w:t>
            </w:r>
            <w:r w:rsidRPr="00916413">
              <w:rPr>
                <w:bCs/>
                <w:szCs w:val="24"/>
                <w:u w:val="single"/>
              </w:rPr>
              <w:t>Cantidad</w:t>
            </w:r>
            <w:r w:rsidRPr="00916413">
              <w:rPr>
                <w:bCs/>
                <w:szCs w:val="24"/>
              </w:rPr>
              <w:t xml:space="preserve">: 352 Mb. </w:t>
            </w:r>
            <w:r w:rsidRPr="00916413">
              <w:rPr>
                <w:bCs/>
                <w:szCs w:val="24"/>
                <w:u w:val="single"/>
              </w:rPr>
              <w:t>Fechas extremas</w:t>
            </w:r>
            <w:r w:rsidRPr="00916413">
              <w:rPr>
                <w:bCs/>
                <w:szCs w:val="24"/>
              </w:rPr>
              <w:t>: 2020-</w:t>
            </w:r>
            <w:proofErr w:type="gramStart"/>
            <w:r w:rsidRPr="00916413">
              <w:rPr>
                <w:bCs/>
                <w:szCs w:val="24"/>
              </w:rPr>
              <w:t>2022.</w:t>
            </w:r>
            <w:r w:rsidR="00311729">
              <w:rPr>
                <w:bCs/>
                <w:szCs w:val="24"/>
              </w:rPr>
              <w:t>-----------</w:t>
            </w:r>
            <w:proofErr w:type="gramEnd"/>
          </w:p>
        </w:tc>
        <w:tc>
          <w:tcPr>
            <w:tcW w:w="5245" w:type="dxa"/>
            <w:shd w:val="clear" w:color="auto" w:fill="auto"/>
          </w:tcPr>
          <w:p w14:paraId="25C698CE" w14:textId="175DAC8F" w:rsidR="00D3671A" w:rsidRPr="00916413" w:rsidRDefault="00D3671A" w:rsidP="00311729">
            <w:pPr>
              <w:jc w:val="both"/>
              <w:rPr>
                <w:szCs w:val="24"/>
              </w:rPr>
            </w:pPr>
            <w:r w:rsidRPr="00916413">
              <w:rPr>
                <w:szCs w:val="24"/>
              </w:rPr>
              <w:t xml:space="preserve">Serie declarada con valor científico cultural en la resolución </w:t>
            </w:r>
            <w:proofErr w:type="spellStart"/>
            <w:r w:rsidRPr="00916413">
              <w:rPr>
                <w:szCs w:val="24"/>
              </w:rPr>
              <w:t>N°</w:t>
            </w:r>
            <w:proofErr w:type="spellEnd"/>
            <w:r w:rsidRPr="00916413">
              <w:rPr>
                <w:szCs w:val="24"/>
              </w:rPr>
              <w:t xml:space="preserve"> CNSED-02-2020: “</w:t>
            </w:r>
            <w:r w:rsidRPr="00916413">
              <w:rPr>
                <w:i/>
                <w:szCs w:val="24"/>
              </w:rPr>
              <w:t>Expedientes de Actividades Socio-culturales: Conservar los expedientes de actividades que se realizan en el cantón, con motivo del cantonato, fiestas patrias, navideñas, festivales de la luz y otras actividades socio-culturales representativas y de importancia para el cantón, con el fin de evidenciar el desarrollo cultural, el fortalecimiento de la identidad comunitaria, y la participación de la ciudadanía en actividades de turismo</w:t>
            </w:r>
            <w:r w:rsidRPr="00916413">
              <w:rPr>
                <w:szCs w:val="24"/>
              </w:rPr>
              <w:t>.”</w:t>
            </w:r>
            <w:r w:rsidR="00311729">
              <w:rPr>
                <w:szCs w:val="24"/>
              </w:rPr>
              <w:t xml:space="preserve"> --------------------------------------------------------------------------------------------------------------------------------------------------------------------------------------------------------------------------------------------</w:t>
            </w:r>
          </w:p>
        </w:tc>
      </w:tr>
    </w:tbl>
    <w:p w14:paraId="5619D3A4" w14:textId="0F7916CE" w:rsidR="00610F98" w:rsidRDefault="00610F98" w:rsidP="002A3FFF">
      <w:pPr>
        <w:pStyle w:val="Default"/>
        <w:spacing w:line="460" w:lineRule="exact"/>
        <w:jc w:val="both"/>
        <w:rPr>
          <w:color w:val="auto"/>
        </w:rPr>
      </w:pPr>
      <w:r w:rsidRPr="00BE6AA5">
        <w:rPr>
          <w:color w:val="auto"/>
        </w:rPr>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w:t>
      </w:r>
      <w:r w:rsidRPr="00BE6AA5">
        <w:rPr>
          <w:color w:val="auto"/>
        </w:rPr>
        <w:lastRenderedPageBreak/>
        <w:t xml:space="preserve">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E6AA5">
        <w:rPr>
          <w:color w:val="auto"/>
        </w:rPr>
        <w:t>Nº</w:t>
      </w:r>
      <w:proofErr w:type="spellEnd"/>
      <w:r w:rsidRPr="00BE6AA5">
        <w:rPr>
          <w:color w:val="auto"/>
        </w:rPr>
        <w:t xml:space="preserve"> 105 a La Gaceta </w:t>
      </w:r>
      <w:proofErr w:type="spellStart"/>
      <w:r w:rsidRPr="00BE6AA5">
        <w:rPr>
          <w:color w:val="auto"/>
        </w:rPr>
        <w:t>Nº</w:t>
      </w:r>
      <w:proofErr w:type="spellEnd"/>
      <w:r w:rsidRPr="00BE6AA5">
        <w:rPr>
          <w:color w:val="auto"/>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w:t>
      </w:r>
      <w:r w:rsidRPr="00BE6AA5">
        <w:rPr>
          <w:color w:val="auto"/>
        </w:rPr>
        <w:lastRenderedPageBreak/>
        <w:t xml:space="preserve">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w:t>
      </w:r>
      <w:r w:rsidR="003D0667">
        <w:rPr>
          <w:color w:val="auto"/>
        </w:rPr>
        <w:t>Estrellita Cabrera Ramírez</w:t>
      </w:r>
      <w:r w:rsidRPr="00BE6AA5">
        <w:rPr>
          <w:color w:val="auto"/>
        </w:rPr>
        <w:t xml:space="preserve">, profesional de la USTA y al expediente de valoración documental de la </w:t>
      </w:r>
      <w:r w:rsidR="003D0667">
        <w:rPr>
          <w:color w:val="auto"/>
        </w:rPr>
        <w:t xml:space="preserve">Municipalidad de </w:t>
      </w:r>
      <w:r w:rsidR="00D3671A">
        <w:rPr>
          <w:color w:val="auto"/>
        </w:rPr>
        <w:t xml:space="preserve">Heredia </w:t>
      </w:r>
      <w:r w:rsidRPr="00BE6AA5">
        <w:rPr>
          <w:color w:val="auto"/>
        </w:rPr>
        <w:t>que custodia esta Comisión Nacional. Aprobado con los votos afirmativos de Susana Sanz, presidenta</w:t>
      </w:r>
      <w:r w:rsidR="003D0667">
        <w:rPr>
          <w:color w:val="auto"/>
        </w:rPr>
        <w:t>;</w:t>
      </w:r>
      <w:r w:rsidRPr="00BE6AA5">
        <w:rPr>
          <w:color w:val="auto"/>
        </w:rPr>
        <w:t xml:space="preserve"> </w:t>
      </w:r>
      <w:r w:rsidR="003D0667">
        <w:rPr>
          <w:color w:val="auto"/>
        </w:rPr>
        <w:t xml:space="preserve">Javier Gómez Jiménez, vicepresidente; </w:t>
      </w:r>
      <w:r w:rsidRPr="00BE6AA5">
        <w:rPr>
          <w:color w:val="auto"/>
        </w:rPr>
        <w:t xml:space="preserve">Gabriela Moya Jiménez, técnico, Marco Garita Mondragón, historiador y </w:t>
      </w:r>
      <w:r w:rsidR="00D3671A">
        <w:rPr>
          <w:shd w:val="clear" w:color="auto" w:fill="FFFFFF"/>
        </w:rPr>
        <w:t>Grethel Hernández Chacón</w:t>
      </w:r>
      <w:r w:rsidRPr="00BE6AA5">
        <w:rPr>
          <w:color w:val="auto"/>
        </w:rPr>
        <w:t xml:space="preserve"> encargada del Archivo Central de la </w:t>
      </w:r>
      <w:r w:rsidR="003D0667">
        <w:rPr>
          <w:color w:val="auto"/>
        </w:rPr>
        <w:t xml:space="preserve">Municipalidad de </w:t>
      </w:r>
      <w:r w:rsidR="00D3671A">
        <w:rPr>
          <w:color w:val="auto"/>
        </w:rPr>
        <w:t>Heredia</w:t>
      </w:r>
      <w:r w:rsidRPr="00BE6AA5">
        <w:rPr>
          <w:color w:val="auto"/>
        </w:rPr>
        <w:t>. ------------------</w:t>
      </w:r>
      <w:r w:rsidR="00D3671A">
        <w:rPr>
          <w:color w:val="auto"/>
        </w:rPr>
        <w:t>------</w:t>
      </w:r>
      <w:r w:rsidRPr="00BE6AA5">
        <w:rPr>
          <w:color w:val="auto"/>
        </w:rPr>
        <w:t>---------</w:t>
      </w:r>
    </w:p>
    <w:p w14:paraId="7DB99046" w14:textId="038F07D0" w:rsidR="00D3671A" w:rsidRDefault="008E12F0" w:rsidP="00F56C36">
      <w:pPr>
        <w:spacing w:before="120" w:after="120" w:line="460" w:lineRule="exact"/>
        <w:jc w:val="both"/>
        <w:rPr>
          <w:b/>
          <w:bCs/>
        </w:rPr>
      </w:pPr>
      <w:r>
        <w:rPr>
          <w:b/>
          <w:color w:val="000000"/>
        </w:rPr>
        <w:t>C</w:t>
      </w:r>
      <w:r w:rsidRPr="00F2675A">
        <w:rPr>
          <w:b/>
          <w:color w:val="000000"/>
        </w:rPr>
        <w:t xml:space="preserve">APITULO </w:t>
      </w:r>
      <w:r>
        <w:rPr>
          <w:b/>
          <w:color w:val="000000"/>
        </w:rPr>
        <w:t>V</w:t>
      </w:r>
      <w:r w:rsidRPr="00F2675A">
        <w:rPr>
          <w:b/>
          <w:color w:val="000000"/>
        </w:rPr>
        <w:t xml:space="preserve">. </w:t>
      </w:r>
      <w:proofErr w:type="gramStart"/>
      <w:r>
        <w:rPr>
          <w:b/>
          <w:bCs/>
        </w:rPr>
        <w:t>CORRESPONDENCIA.-----------------------------------------------------------------</w:t>
      </w:r>
      <w:proofErr w:type="gramEnd"/>
      <w:r>
        <w:rPr>
          <w:b/>
          <w:bCs/>
        </w:rPr>
        <w:t xml:space="preserve">  </w:t>
      </w:r>
    </w:p>
    <w:p w14:paraId="1A56219E" w14:textId="735A344B" w:rsidR="00F56C36" w:rsidRDefault="00F56C36" w:rsidP="002A0AEF">
      <w:pPr>
        <w:pStyle w:val="Default"/>
        <w:spacing w:line="460" w:lineRule="exact"/>
        <w:jc w:val="both"/>
        <w:rPr>
          <w:lang w:val="es-ES"/>
        </w:rPr>
      </w:pPr>
      <w:r w:rsidRPr="006A5207">
        <w:rPr>
          <w:b/>
          <w:bCs/>
        </w:rPr>
        <w:t xml:space="preserve">ARTÍCULO </w:t>
      </w:r>
      <w:r>
        <w:rPr>
          <w:b/>
          <w:bCs/>
        </w:rPr>
        <w:t>9</w:t>
      </w:r>
      <w:r w:rsidRPr="006A5207">
        <w:t xml:space="preserve">. </w:t>
      </w:r>
      <w:r w:rsidRPr="006E16BA">
        <w:rPr>
          <w:lang w:val="es-ES"/>
        </w:rPr>
        <w:t xml:space="preserve">Oficios </w:t>
      </w:r>
      <w:r w:rsidRPr="006E16BA">
        <w:rPr>
          <w:b/>
          <w:bCs/>
          <w:lang w:val="es-ES"/>
        </w:rPr>
        <w:t>CISED-11-2023; CISED-12-2023 y CISED-13-2023</w:t>
      </w:r>
      <w:r w:rsidRPr="006E16BA">
        <w:rPr>
          <w:lang w:val="es-ES"/>
        </w:rPr>
        <w:t xml:space="preserve"> con fe</w:t>
      </w:r>
      <w:r>
        <w:rPr>
          <w:lang w:val="es-ES"/>
        </w:rPr>
        <w:t xml:space="preserve">cha del 22 de mayo 2023, suscritos por la señora Laura Espinoza Rojas, encargada de Archivo Central de la Universidad Técnica Nacional (UTN), en relación con respuestas a consultas giradas mediante oficios </w:t>
      </w:r>
      <w:r w:rsidRPr="00AA68F3">
        <w:rPr>
          <w:b/>
          <w:bCs/>
          <w:lang w:val="es-ES"/>
        </w:rPr>
        <w:t>DGAN-CNSED-078-2023; DGAN-CNSED-079-2023 y DGAN-CNSED-080-2023</w:t>
      </w:r>
      <w:r>
        <w:rPr>
          <w:lang w:val="es-ES"/>
        </w:rPr>
        <w:t xml:space="preserve"> con fecha del 8 de mayo 2023. La señora Gabriela Moya le indica a la señora Susana Sanz que esos oficios son respuestas de consultas planteadas en sesión 08-2023 y que como se tiene que convocar a la señora Laura Espinoza a una próxima sesión no sabe si sería bueno discutir los oficios en el seno de esa sesión.  El señor Javier Gómez propone que más bien se tome un acuerdo para agradecer las respuestas y ratificar que esas series documentales no tienen valor científico cultural.  La señora Susana Sanz somete a votación la propuesta del señor Javier </w:t>
      </w:r>
      <w:proofErr w:type="gramStart"/>
      <w:r>
        <w:rPr>
          <w:lang w:val="es-ES"/>
        </w:rPr>
        <w:t>Gómez.-------------</w:t>
      </w:r>
      <w:proofErr w:type="gramEnd"/>
    </w:p>
    <w:p w14:paraId="32D87B62" w14:textId="2F5AEBBD" w:rsidR="002A0AEF" w:rsidRDefault="00194947" w:rsidP="002A0AEF">
      <w:pPr>
        <w:pStyle w:val="Default"/>
        <w:spacing w:line="460" w:lineRule="exact"/>
        <w:jc w:val="both"/>
        <w:rPr>
          <w:color w:val="auto"/>
        </w:rPr>
      </w:pPr>
      <w:r w:rsidRPr="006F7205">
        <w:rPr>
          <w:b/>
          <w:bCs/>
        </w:rPr>
        <w:t xml:space="preserve">ACUERDO </w:t>
      </w:r>
      <w:r>
        <w:rPr>
          <w:b/>
          <w:bCs/>
        </w:rPr>
        <w:t>9</w:t>
      </w:r>
      <w:r w:rsidRPr="006F7205">
        <w:rPr>
          <w:b/>
          <w:bCs/>
        </w:rPr>
        <w:t>:</w:t>
      </w:r>
      <w:r w:rsidRPr="006F7205">
        <w:t xml:space="preserve">  </w:t>
      </w:r>
      <w:r>
        <w:t xml:space="preserve">Comunicar a la señora </w:t>
      </w:r>
      <w:r>
        <w:rPr>
          <w:lang w:val="es-ES"/>
        </w:rPr>
        <w:t xml:space="preserve">Laura Espinoza </w:t>
      </w:r>
      <w:proofErr w:type="gramStart"/>
      <w:r>
        <w:rPr>
          <w:lang w:val="es-ES"/>
        </w:rPr>
        <w:t>Rojas</w:t>
      </w:r>
      <w:r w:rsidRPr="001D1B6A">
        <w:rPr>
          <w:lang w:val="es-ES"/>
        </w:rPr>
        <w:t xml:space="preserve">, </w:t>
      </w:r>
      <w:r w:rsidR="002A0AEF" w:rsidRPr="001D1B6A">
        <w:rPr>
          <w:color w:val="auto"/>
        </w:rPr>
        <w:t xml:space="preserve"> Secretaria</w:t>
      </w:r>
      <w:proofErr w:type="gramEnd"/>
      <w:r w:rsidR="002A0AEF" w:rsidRPr="001D1B6A">
        <w:rPr>
          <w:color w:val="auto"/>
        </w:rPr>
        <w:t xml:space="preserve"> Comité Institucional de Selección y Eliminación de Documentos de la Universidad Técnica Nacional </w:t>
      </w:r>
      <w:r w:rsidRPr="001D1B6A">
        <w:rPr>
          <w:lang w:val="es-ES"/>
        </w:rPr>
        <w:t xml:space="preserve"> (UTN) que esta Comisión Nacional conoció los oficios </w:t>
      </w:r>
      <w:r w:rsidRPr="001D1B6A">
        <w:rPr>
          <w:b/>
          <w:bCs/>
          <w:lang w:val="es-ES"/>
        </w:rPr>
        <w:t>CISED-</w:t>
      </w:r>
      <w:r w:rsidRPr="002A0AEF">
        <w:rPr>
          <w:b/>
          <w:bCs/>
          <w:lang w:val="es-ES"/>
        </w:rPr>
        <w:t>11-2023; CISED-12-2023 y CISED-13-2023</w:t>
      </w:r>
      <w:r w:rsidRPr="002A0AEF">
        <w:rPr>
          <w:lang w:val="es-ES"/>
        </w:rPr>
        <w:t xml:space="preserve"> con fecha del 22 de mayo 2023, en relación con respuestas a consultas giradas mediante oficios </w:t>
      </w:r>
      <w:r w:rsidRPr="002A0AEF">
        <w:rPr>
          <w:b/>
          <w:bCs/>
          <w:lang w:val="es-ES"/>
        </w:rPr>
        <w:t>DGAN-CNSED-078-2023; DGAN-CNSED-079-</w:t>
      </w:r>
      <w:r w:rsidRPr="002A0AEF">
        <w:rPr>
          <w:b/>
          <w:bCs/>
          <w:lang w:val="es-ES"/>
        </w:rPr>
        <w:lastRenderedPageBreak/>
        <w:t>2023 y DGAN-CNSED-080-2023</w:t>
      </w:r>
      <w:r w:rsidRPr="002A0AEF">
        <w:rPr>
          <w:lang w:val="es-ES"/>
        </w:rPr>
        <w:t xml:space="preserve"> con fecha del 8 de mayo 2023.  Se agradece las respuestas a las consultas planteadas y se ratifica que la</w:t>
      </w:r>
      <w:r w:rsidR="002A0AEF" w:rsidRPr="002A0AEF">
        <w:rPr>
          <w:lang w:val="es-ES"/>
        </w:rPr>
        <w:t xml:space="preserve"> </w:t>
      </w:r>
      <w:r w:rsidRPr="002A0AEF">
        <w:rPr>
          <w:lang w:val="es-ES"/>
        </w:rPr>
        <w:t>serie</w:t>
      </w:r>
      <w:r w:rsidRPr="002A0AEF">
        <w:t xml:space="preserve"> documental</w:t>
      </w:r>
      <w:r w:rsidRPr="002A0AEF">
        <w:rPr>
          <w:lang w:val="es-ES"/>
        </w:rPr>
        <w:t xml:space="preserve"> </w:t>
      </w:r>
      <w:r w:rsidRPr="002A0AEF">
        <w:rPr>
          <w:b/>
          <w:bCs/>
          <w:iCs/>
          <w:lang w:val="es-ES"/>
        </w:rPr>
        <w:t xml:space="preserve">Recursos de Amparo </w:t>
      </w:r>
      <w:r w:rsidRPr="002A0AEF">
        <w:rPr>
          <w:iCs/>
          <w:lang w:val="es-ES"/>
        </w:rPr>
        <w:t>incluida en la tabla de plazos de la Dirección</w:t>
      </w:r>
      <w:r w:rsidRPr="002A0AEF">
        <w:rPr>
          <w:iCs/>
        </w:rPr>
        <w:t xml:space="preserve"> </w:t>
      </w:r>
      <w:r w:rsidRPr="002A0AEF">
        <w:rPr>
          <w:iCs/>
          <w:lang w:val="es-ES"/>
        </w:rPr>
        <w:t xml:space="preserve">Administrativa Financiera del </w:t>
      </w:r>
      <w:r w:rsidR="002A0AEF">
        <w:rPr>
          <w:iCs/>
          <w:lang w:val="es-ES"/>
        </w:rPr>
        <w:t>Colegio Universitario de Alajuela (</w:t>
      </w:r>
      <w:r w:rsidRPr="002A0AEF">
        <w:rPr>
          <w:iCs/>
          <w:lang w:val="es-ES"/>
        </w:rPr>
        <w:t>C</w:t>
      </w:r>
      <w:r w:rsidR="002A0AEF">
        <w:rPr>
          <w:iCs/>
          <w:lang w:val="es-ES"/>
        </w:rPr>
        <w:t>una)</w:t>
      </w:r>
      <w:r w:rsidRPr="002A0AEF">
        <w:rPr>
          <w:iCs/>
        </w:rPr>
        <w:t xml:space="preserve"> y la serie documental</w:t>
      </w:r>
      <w:r w:rsidRPr="002A0AEF">
        <w:rPr>
          <w:iCs/>
          <w:lang w:val="es-ES"/>
        </w:rPr>
        <w:t xml:space="preserve"> </w:t>
      </w:r>
      <w:r w:rsidRPr="002A0AEF">
        <w:rPr>
          <w:b/>
          <w:bCs/>
          <w:iCs/>
          <w:lang w:val="es-ES"/>
        </w:rPr>
        <w:t xml:space="preserve">Expedientes de Estudiantes </w:t>
      </w:r>
      <w:r w:rsidRPr="002A0AEF">
        <w:rPr>
          <w:iCs/>
          <w:lang w:val="es-ES"/>
        </w:rPr>
        <w:t>incluida en la tabla de plazos del Departamento de Registro</w:t>
      </w:r>
      <w:r w:rsidRPr="002A0AEF">
        <w:rPr>
          <w:iCs/>
        </w:rPr>
        <w:t xml:space="preserve"> </w:t>
      </w:r>
      <w:r w:rsidRPr="002A0AEF">
        <w:rPr>
          <w:iCs/>
          <w:lang w:val="es-ES"/>
        </w:rPr>
        <w:t xml:space="preserve">del </w:t>
      </w:r>
      <w:r w:rsidR="002A0AEF">
        <w:rPr>
          <w:iCs/>
          <w:lang w:val="es-ES"/>
        </w:rPr>
        <w:t>Cuna</w:t>
      </w:r>
      <w:r w:rsidR="002A0AEF" w:rsidRPr="002A0AEF">
        <w:rPr>
          <w:iCs/>
          <w:lang w:val="es-ES"/>
        </w:rPr>
        <w:t xml:space="preserve">, ambas presentadas mediante oficio </w:t>
      </w:r>
      <w:r w:rsidR="002A0AEF" w:rsidRPr="002A0AEF">
        <w:rPr>
          <w:b/>
          <w:bCs/>
          <w:color w:val="auto"/>
        </w:rPr>
        <w:t xml:space="preserve">CISED-87-2022 </w:t>
      </w:r>
      <w:r w:rsidR="002A0AEF" w:rsidRPr="002A0AEF">
        <w:rPr>
          <w:color w:val="auto"/>
        </w:rPr>
        <w:t>de 02 de diciembre 2022</w:t>
      </w:r>
      <w:r w:rsidR="002A0AEF" w:rsidRPr="002A0AEF">
        <w:rPr>
          <w:i/>
          <w:iCs/>
          <w:color w:val="auto"/>
        </w:rPr>
        <w:t xml:space="preserve"> </w:t>
      </w:r>
      <w:r w:rsidRPr="002A0AEF">
        <w:rPr>
          <w:iCs/>
        </w:rPr>
        <w:t xml:space="preserve"> </w:t>
      </w:r>
      <w:r w:rsidRPr="002A0AEF">
        <w:rPr>
          <w:b/>
          <w:bCs/>
          <w:iCs/>
          <w:u w:val="single"/>
        </w:rPr>
        <w:t>NO TIENEN</w:t>
      </w:r>
      <w:r w:rsidRPr="002A0AEF">
        <w:rPr>
          <w:b/>
          <w:bCs/>
          <w:iCs/>
        </w:rPr>
        <w:t xml:space="preserve"> </w:t>
      </w:r>
      <w:r w:rsidRPr="002A0AEF">
        <w:rPr>
          <w:iCs/>
        </w:rPr>
        <w:t xml:space="preserve">valor científico cultural, por lo tanto </w:t>
      </w:r>
      <w:r w:rsidRPr="002A0AEF">
        <w:rPr>
          <w:color w:val="auto"/>
        </w:rPr>
        <w:t>pueden ser eliminadas al finalizar su vigencia administrativa y legal, de acuerdo con la Ley nº7202 y su reglamento ejecutivo.</w:t>
      </w:r>
      <w:r w:rsidRPr="002A0AEF">
        <w:t xml:space="preserve"> </w:t>
      </w:r>
      <w:r w:rsidRPr="002A0AEF">
        <w:rPr>
          <w:color w:val="auto"/>
        </w:rPr>
        <w:t>Enviar copia de este acuerdo a las señoras Ivannia Valverde Guevara, jefe del Departamento Servicios Archivísticos Externos (DSAE); Natalia Cantillano Mora, coordinadora de la Unidad Servicios Técnicos</w:t>
      </w:r>
      <w:r w:rsidRPr="00BE6AA5">
        <w:rPr>
          <w:color w:val="auto"/>
        </w:rPr>
        <w:t xml:space="preserve"> Archivísticos (USTA) del DSAE, </w:t>
      </w:r>
      <w:r>
        <w:rPr>
          <w:color w:val="auto"/>
        </w:rPr>
        <w:t>Lilliana González Jiménez</w:t>
      </w:r>
      <w:r w:rsidRPr="00BE6AA5">
        <w:rPr>
          <w:color w:val="auto"/>
        </w:rPr>
        <w:t xml:space="preserve">, profesional de la USTA y al expediente de valoración documental de la </w:t>
      </w:r>
      <w:r>
        <w:rPr>
          <w:color w:val="auto"/>
        </w:rPr>
        <w:t xml:space="preserve">UTN </w:t>
      </w:r>
      <w:r w:rsidRPr="00BE6AA5">
        <w:rPr>
          <w:color w:val="auto"/>
        </w:rPr>
        <w:t>que custodia esta Comisión Nacional. Aprobado con los votos afirmativos de Susana Sanz, presidenta</w:t>
      </w:r>
      <w:r>
        <w:rPr>
          <w:color w:val="auto"/>
        </w:rPr>
        <w:t>;</w:t>
      </w:r>
      <w:r w:rsidRPr="00BE6AA5">
        <w:rPr>
          <w:color w:val="auto"/>
        </w:rPr>
        <w:t xml:space="preserve"> </w:t>
      </w:r>
      <w:r>
        <w:rPr>
          <w:color w:val="auto"/>
        </w:rPr>
        <w:t xml:space="preserve">Javier Gómez Jiménez, vicepresidente; </w:t>
      </w:r>
      <w:r w:rsidRPr="00BE6AA5">
        <w:rPr>
          <w:color w:val="auto"/>
        </w:rPr>
        <w:t>Gabriela Moya Jiménez, técnico</w:t>
      </w:r>
      <w:r w:rsidR="002A0AEF">
        <w:rPr>
          <w:color w:val="auto"/>
        </w:rPr>
        <w:t xml:space="preserve"> y</w:t>
      </w:r>
      <w:r w:rsidRPr="00BE6AA5">
        <w:rPr>
          <w:color w:val="auto"/>
        </w:rPr>
        <w:t xml:space="preserve"> Marco Garita Mondragón, historiador. </w:t>
      </w:r>
      <w:r w:rsidR="002A0AEF">
        <w:rPr>
          <w:color w:val="auto"/>
        </w:rPr>
        <w:t>-------------------</w:t>
      </w:r>
    </w:p>
    <w:p w14:paraId="20278CC8" w14:textId="0B9A205E" w:rsidR="00257B63" w:rsidRDefault="00257B63" w:rsidP="002A0AEF">
      <w:pPr>
        <w:pStyle w:val="Default"/>
        <w:spacing w:line="460" w:lineRule="exact"/>
        <w:jc w:val="both"/>
        <w:rPr>
          <w:b/>
          <w:bCs/>
        </w:rPr>
      </w:pPr>
      <w:r>
        <w:rPr>
          <w:b/>
        </w:rPr>
        <w:t>C</w:t>
      </w:r>
      <w:r w:rsidRPr="00F2675A">
        <w:rPr>
          <w:b/>
        </w:rPr>
        <w:t xml:space="preserve">APITULO </w:t>
      </w:r>
      <w:r>
        <w:rPr>
          <w:b/>
        </w:rPr>
        <w:t>VI</w:t>
      </w:r>
      <w:r w:rsidRPr="00F2675A">
        <w:rPr>
          <w:b/>
        </w:rPr>
        <w:t xml:space="preserve">. </w:t>
      </w:r>
      <w:r w:rsidR="00194947">
        <w:rPr>
          <w:b/>
          <w:bCs/>
        </w:rPr>
        <w:t xml:space="preserve">OTROS </w:t>
      </w:r>
      <w:proofErr w:type="gramStart"/>
      <w:r w:rsidR="00194947">
        <w:rPr>
          <w:b/>
          <w:bCs/>
        </w:rPr>
        <w:t>ASUNTOS</w:t>
      </w:r>
      <w:r>
        <w:rPr>
          <w:b/>
          <w:bCs/>
        </w:rPr>
        <w:t>.-------------------------------------------------------------</w:t>
      </w:r>
      <w:r w:rsidR="00194947">
        <w:rPr>
          <w:b/>
          <w:bCs/>
        </w:rPr>
        <w:t>--------</w:t>
      </w:r>
      <w:proofErr w:type="gramEnd"/>
      <w:r>
        <w:rPr>
          <w:b/>
          <w:bCs/>
        </w:rPr>
        <w:t xml:space="preserve"> </w:t>
      </w:r>
    </w:p>
    <w:p w14:paraId="65EF8F6B" w14:textId="30C723E1" w:rsidR="00257B63" w:rsidRDefault="00257B63" w:rsidP="002A0AEF">
      <w:pPr>
        <w:pStyle w:val="Default"/>
        <w:spacing w:line="460" w:lineRule="exact"/>
        <w:jc w:val="both"/>
      </w:pPr>
      <w:r w:rsidRPr="006A5207">
        <w:rPr>
          <w:b/>
          <w:bCs/>
        </w:rPr>
        <w:t>A</w:t>
      </w:r>
      <w:r w:rsidR="002A0AEF">
        <w:rPr>
          <w:b/>
          <w:bCs/>
        </w:rPr>
        <w:t xml:space="preserve">RTÍCULO 10:  </w:t>
      </w:r>
      <w:r w:rsidR="002A0AEF">
        <w:t>La señora Carmen Campos Ramírez, indica que es importante que se pueda sesionar de manera virtual, específicamente para los casos donde por fuerza mayor la persona no puede trasladarse al Archivo Nacional y en los casos de los archivistas son de zonas alejadas y fuera del Gran Área Metropolitana (</w:t>
      </w:r>
      <w:proofErr w:type="spellStart"/>
      <w:r w:rsidR="002A0AEF">
        <w:t>Gam</w:t>
      </w:r>
      <w:proofErr w:type="spellEnd"/>
      <w:r w:rsidR="002A0AEF">
        <w:t xml:space="preserve">), por lo tanto propone comisionar a la señora Ivannia Valverde Guevara para que se establezcan lineamientos que permitan la sesión virtual en estos casos para los casos que lo amerite según lo anteriormente expuesto.  La señora Susana Sanz somete a votación esta </w:t>
      </w:r>
      <w:proofErr w:type="gramStart"/>
      <w:r w:rsidR="002A0AEF">
        <w:t>prop</w:t>
      </w:r>
      <w:r w:rsidR="000E001A">
        <w:t>uesta.------------------------------------------------------------------------------------------------------</w:t>
      </w:r>
      <w:proofErr w:type="gramEnd"/>
    </w:p>
    <w:p w14:paraId="62DEA82C" w14:textId="077F22D8" w:rsidR="000E001A" w:rsidRPr="000E001A" w:rsidRDefault="000E001A" w:rsidP="002A0AEF">
      <w:pPr>
        <w:pStyle w:val="Default"/>
        <w:spacing w:line="460" w:lineRule="exact"/>
        <w:jc w:val="both"/>
      </w:pPr>
      <w:r w:rsidRPr="000E001A">
        <w:rPr>
          <w:b/>
          <w:bCs/>
        </w:rPr>
        <w:t xml:space="preserve">ACUERDO 10. </w:t>
      </w:r>
      <w:r>
        <w:t xml:space="preserve">Comisionar a la señora Ivannia Valverde Guevara, </w:t>
      </w:r>
      <w:proofErr w:type="gramStart"/>
      <w:r>
        <w:t>Jefe</w:t>
      </w:r>
      <w:proofErr w:type="gramEnd"/>
      <w:r>
        <w:t xml:space="preserve"> del Departamento de Servicios Archivísticos Externos para la elaboración de lineamientos que permitan sesionar de manera virtual a las personas que por diferentes razones tienen complicaciones para presentarse de manera presencial a las sesiones de este órgano colegiado.  </w:t>
      </w:r>
      <w:r w:rsidRPr="00BE6AA5">
        <w:rPr>
          <w:color w:val="auto"/>
        </w:rPr>
        <w:t>Aprobado con los votos afirmativos de Susana Sanz, presidenta</w:t>
      </w:r>
      <w:r>
        <w:rPr>
          <w:color w:val="auto"/>
        </w:rPr>
        <w:t>;</w:t>
      </w:r>
      <w:r w:rsidRPr="00BE6AA5">
        <w:rPr>
          <w:color w:val="auto"/>
        </w:rPr>
        <w:t xml:space="preserve"> </w:t>
      </w:r>
      <w:r>
        <w:rPr>
          <w:color w:val="auto"/>
        </w:rPr>
        <w:t xml:space="preserve">Javier </w:t>
      </w:r>
      <w:r>
        <w:rPr>
          <w:color w:val="auto"/>
        </w:rPr>
        <w:lastRenderedPageBreak/>
        <w:t xml:space="preserve">Gómez Jiménez, vicepresidente; </w:t>
      </w:r>
      <w:r w:rsidRPr="00BE6AA5">
        <w:rPr>
          <w:color w:val="auto"/>
        </w:rPr>
        <w:t>Gabriela Moya Jiménez, técnico</w:t>
      </w:r>
      <w:r>
        <w:rPr>
          <w:color w:val="auto"/>
        </w:rPr>
        <w:t xml:space="preserve"> y</w:t>
      </w:r>
      <w:r w:rsidRPr="00BE6AA5">
        <w:rPr>
          <w:color w:val="auto"/>
        </w:rPr>
        <w:t xml:space="preserve"> Marco Garita Mondragón, historiador. </w:t>
      </w:r>
      <w:r>
        <w:rPr>
          <w:color w:val="auto"/>
        </w:rPr>
        <w:t>------------------------------------------------------------------------------------</w:t>
      </w:r>
    </w:p>
    <w:bookmarkEnd w:id="2"/>
    <w:p w14:paraId="3926965C" w14:textId="2BB10A96" w:rsidR="00882FD3" w:rsidRPr="00BE6AA5" w:rsidRDefault="008B11D6" w:rsidP="002A3FFF">
      <w:pPr>
        <w:spacing w:before="120" w:after="120" w:line="460" w:lineRule="exact"/>
        <w:jc w:val="both"/>
        <w:rPr>
          <w:szCs w:val="24"/>
        </w:rPr>
      </w:pPr>
      <w:r w:rsidRPr="00BE6AA5">
        <w:rPr>
          <w:szCs w:val="24"/>
        </w:rPr>
        <w:t xml:space="preserve">Se finaliza la sesión al ser las </w:t>
      </w:r>
      <w:r w:rsidR="000E001A">
        <w:rPr>
          <w:szCs w:val="24"/>
        </w:rPr>
        <w:t>9:53</w:t>
      </w:r>
      <w:r w:rsidRPr="00BE6AA5">
        <w:rPr>
          <w:szCs w:val="24"/>
        </w:rPr>
        <w:t xml:space="preserve"> </w:t>
      </w:r>
      <w:proofErr w:type="gramStart"/>
      <w:r w:rsidRPr="00BE6AA5">
        <w:rPr>
          <w:szCs w:val="24"/>
        </w:rPr>
        <w:t>horas.------------------------------------------------------------</w:t>
      </w:r>
      <w:proofErr w:type="gramEnd"/>
    </w:p>
    <w:p w14:paraId="6CB280CF" w14:textId="77777777" w:rsidR="00882FD3" w:rsidRPr="00BE6AA5" w:rsidRDefault="00882FD3" w:rsidP="002A3FFF">
      <w:pPr>
        <w:tabs>
          <w:tab w:val="left" w:pos="284"/>
        </w:tabs>
        <w:spacing w:line="460" w:lineRule="exact"/>
        <w:jc w:val="both"/>
        <w:rPr>
          <w:b/>
          <w:bCs/>
          <w:szCs w:val="24"/>
        </w:rPr>
      </w:pPr>
    </w:p>
    <w:p w14:paraId="21B2A6DC"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77F5980F" w14:textId="77777777" w:rsidR="00882FD3" w:rsidRDefault="00882FD3" w:rsidP="002A3FFF">
      <w:pPr>
        <w:pStyle w:val="Prrafodelista"/>
        <w:tabs>
          <w:tab w:val="left" w:pos="284"/>
        </w:tabs>
        <w:spacing w:line="460" w:lineRule="exact"/>
        <w:ind w:left="851"/>
        <w:jc w:val="both"/>
        <w:rPr>
          <w:rFonts w:ascii="Arial" w:hAnsi="Arial" w:cs="Arial"/>
          <w:b/>
          <w:bCs/>
          <w:sz w:val="24"/>
          <w:szCs w:val="24"/>
        </w:rPr>
      </w:pPr>
    </w:p>
    <w:p w14:paraId="4ABBA4F2" w14:textId="77777777" w:rsidR="00FE1793" w:rsidRDefault="00FE1793" w:rsidP="002A3FFF">
      <w:pPr>
        <w:pStyle w:val="Prrafodelista"/>
        <w:tabs>
          <w:tab w:val="left" w:pos="284"/>
        </w:tabs>
        <w:spacing w:line="460" w:lineRule="exact"/>
        <w:ind w:left="851"/>
        <w:jc w:val="both"/>
        <w:rPr>
          <w:rFonts w:ascii="Arial" w:hAnsi="Arial" w:cs="Arial"/>
          <w:b/>
          <w:bCs/>
          <w:sz w:val="24"/>
          <w:szCs w:val="24"/>
        </w:rPr>
      </w:pPr>
    </w:p>
    <w:p w14:paraId="5A494D2B" w14:textId="77777777" w:rsidR="00FE1793" w:rsidRPr="00BE6AA5" w:rsidRDefault="00FE1793" w:rsidP="002A3FFF">
      <w:pPr>
        <w:pStyle w:val="Prrafodelista"/>
        <w:tabs>
          <w:tab w:val="left" w:pos="284"/>
        </w:tabs>
        <w:spacing w:line="460" w:lineRule="exact"/>
        <w:ind w:left="851"/>
        <w:jc w:val="both"/>
        <w:rPr>
          <w:rFonts w:ascii="Arial" w:hAnsi="Arial" w:cs="Arial"/>
          <w:b/>
          <w:bCs/>
          <w:sz w:val="24"/>
          <w:szCs w:val="24"/>
        </w:rPr>
      </w:pPr>
    </w:p>
    <w:p w14:paraId="183C1FB4" w14:textId="2AADB76E" w:rsidR="00882FD3" w:rsidRPr="00BE6AA5" w:rsidRDefault="008B11D6" w:rsidP="008B11D6">
      <w:pPr>
        <w:tabs>
          <w:tab w:val="left" w:pos="284"/>
        </w:tabs>
        <w:spacing w:line="460" w:lineRule="exact"/>
        <w:jc w:val="both"/>
        <w:rPr>
          <w:b/>
          <w:bCs/>
          <w:szCs w:val="24"/>
        </w:rPr>
      </w:pPr>
      <w:r w:rsidRPr="00BE6AA5">
        <w:rPr>
          <w:b/>
          <w:bCs/>
          <w:szCs w:val="24"/>
        </w:rPr>
        <w:t>Susana Sanz Palmero-Rodríguez                                     Gabriela Moya Jiménez</w:t>
      </w:r>
    </w:p>
    <w:p w14:paraId="108CA4E7" w14:textId="09242AA0" w:rsidR="00882FD3" w:rsidRPr="00BE6AA5" w:rsidRDefault="008B11D6" w:rsidP="000D6618">
      <w:pPr>
        <w:tabs>
          <w:tab w:val="left" w:pos="284"/>
        </w:tabs>
        <w:spacing w:line="460" w:lineRule="exact"/>
        <w:jc w:val="both"/>
        <w:rPr>
          <w:b/>
          <w:bCs/>
          <w:szCs w:val="24"/>
        </w:rPr>
      </w:pPr>
      <w:r w:rsidRPr="00BE6AA5">
        <w:rPr>
          <w:b/>
          <w:bCs/>
          <w:szCs w:val="24"/>
        </w:rPr>
        <w:t xml:space="preserve">Presidenta                                                                           </w:t>
      </w:r>
      <w:proofErr w:type="gramStart"/>
      <w:r w:rsidRPr="00BE6AA5">
        <w:rPr>
          <w:b/>
          <w:bCs/>
          <w:szCs w:val="24"/>
        </w:rPr>
        <w:t>Secretaria</w:t>
      </w:r>
      <w:bookmarkEnd w:id="1"/>
      <w:proofErr w:type="gramEnd"/>
    </w:p>
    <w:sectPr w:rsidR="00882FD3" w:rsidRPr="00BE6AA5"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C642" w14:textId="77777777" w:rsidR="00063CE3" w:rsidRDefault="00063CE3">
      <w:r>
        <w:separator/>
      </w:r>
    </w:p>
  </w:endnote>
  <w:endnote w:type="continuationSeparator" w:id="0">
    <w:p w14:paraId="437767D8" w14:textId="77777777" w:rsidR="00063CE3" w:rsidRDefault="0006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6914" w14:textId="77777777" w:rsidR="00063CE3" w:rsidRDefault="00063CE3">
      <w:r>
        <w:separator/>
      </w:r>
    </w:p>
  </w:footnote>
  <w:footnote w:type="continuationSeparator" w:id="0">
    <w:p w14:paraId="12E5F8E5" w14:textId="77777777" w:rsidR="00063CE3" w:rsidRDefault="0006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32871202"/>
    <w:multiLevelType w:val="multilevel"/>
    <w:tmpl w:val="FAC616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F14F8"/>
    <w:multiLevelType w:val="multilevel"/>
    <w:tmpl w:val="EFF07F58"/>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4"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37F8F"/>
    <w:multiLevelType w:val="multilevel"/>
    <w:tmpl w:val="D3CE33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120012"/>
    <w:multiLevelType w:val="multilevel"/>
    <w:tmpl w:val="13867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11C7660"/>
    <w:multiLevelType w:val="hybridMultilevel"/>
    <w:tmpl w:val="177E84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41" w15:restartNumberingAfterBreak="0">
    <w:nsid w:val="64E26C2E"/>
    <w:multiLevelType w:val="multilevel"/>
    <w:tmpl w:val="D3608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80567254">
    <w:abstractNumId w:val="0"/>
  </w:num>
  <w:num w:numId="2" w16cid:durableId="708184734">
    <w:abstractNumId w:val="16"/>
  </w:num>
  <w:num w:numId="3" w16cid:durableId="1862544250">
    <w:abstractNumId w:val="40"/>
  </w:num>
  <w:num w:numId="4" w16cid:durableId="1491485484">
    <w:abstractNumId w:val="15"/>
  </w:num>
  <w:num w:numId="5" w16cid:durableId="1370838084">
    <w:abstractNumId w:val="18"/>
  </w:num>
  <w:num w:numId="6" w16cid:durableId="875847435">
    <w:abstractNumId w:val="13"/>
  </w:num>
  <w:num w:numId="7" w16cid:durableId="1270162540">
    <w:abstractNumId w:val="39"/>
  </w:num>
  <w:num w:numId="8" w16cid:durableId="214898522">
    <w:abstractNumId w:val="42"/>
  </w:num>
  <w:num w:numId="9" w16cid:durableId="1095593313">
    <w:abstractNumId w:val="46"/>
  </w:num>
  <w:num w:numId="10" w16cid:durableId="1192912075">
    <w:abstractNumId w:val="5"/>
  </w:num>
  <w:num w:numId="11" w16cid:durableId="1284654677">
    <w:abstractNumId w:val="38"/>
  </w:num>
  <w:num w:numId="12" w16cid:durableId="1012562381">
    <w:abstractNumId w:val="8"/>
  </w:num>
  <w:num w:numId="13" w16cid:durableId="505023633">
    <w:abstractNumId w:val="3"/>
  </w:num>
  <w:num w:numId="14" w16cid:durableId="206264717">
    <w:abstractNumId w:val="2"/>
  </w:num>
  <w:num w:numId="15" w16cid:durableId="1994985210">
    <w:abstractNumId w:val="31"/>
  </w:num>
  <w:num w:numId="16" w16cid:durableId="1561284708">
    <w:abstractNumId w:val="24"/>
  </w:num>
  <w:num w:numId="17" w16cid:durableId="834958048">
    <w:abstractNumId w:val="43"/>
  </w:num>
  <w:num w:numId="18" w16cid:durableId="1911502793">
    <w:abstractNumId w:val="1"/>
  </w:num>
  <w:num w:numId="19" w16cid:durableId="1843465932">
    <w:abstractNumId w:val="12"/>
  </w:num>
  <w:num w:numId="20" w16cid:durableId="1977956010">
    <w:abstractNumId w:val="37"/>
  </w:num>
  <w:num w:numId="21" w16cid:durableId="832180529">
    <w:abstractNumId w:val="9"/>
  </w:num>
  <w:num w:numId="22" w16cid:durableId="1320305808">
    <w:abstractNumId w:val="30"/>
  </w:num>
  <w:num w:numId="23" w16cid:durableId="219949926">
    <w:abstractNumId w:val="29"/>
  </w:num>
  <w:num w:numId="24" w16cid:durableId="1851917176">
    <w:abstractNumId w:val="32"/>
  </w:num>
  <w:num w:numId="25" w16cid:durableId="1101728481">
    <w:abstractNumId w:val="33"/>
  </w:num>
  <w:num w:numId="26" w16cid:durableId="2007829264">
    <w:abstractNumId w:val="6"/>
  </w:num>
  <w:num w:numId="27" w16cid:durableId="1951468155">
    <w:abstractNumId w:val="25"/>
  </w:num>
  <w:num w:numId="28" w16cid:durableId="1988826950">
    <w:abstractNumId w:val="22"/>
  </w:num>
  <w:num w:numId="29" w16cid:durableId="143350620">
    <w:abstractNumId w:val="44"/>
  </w:num>
  <w:num w:numId="30" w16cid:durableId="762072799">
    <w:abstractNumId w:val="41"/>
  </w:num>
  <w:num w:numId="31" w16cid:durableId="1382359924">
    <w:abstractNumId w:val="28"/>
  </w:num>
  <w:num w:numId="32" w16cid:durableId="1786579421">
    <w:abstractNumId w:val="21"/>
  </w:num>
  <w:num w:numId="33" w16cid:durableId="737675447">
    <w:abstractNumId w:val="26"/>
  </w:num>
  <w:num w:numId="34" w16cid:durableId="627589950">
    <w:abstractNumId w:val="10"/>
  </w:num>
  <w:num w:numId="35" w16cid:durableId="991062677">
    <w:abstractNumId w:val="4"/>
  </w:num>
  <w:num w:numId="36" w16cid:durableId="2128965573">
    <w:abstractNumId w:val="23"/>
  </w:num>
  <w:num w:numId="37" w16cid:durableId="989098623">
    <w:abstractNumId w:val="19"/>
  </w:num>
  <w:num w:numId="38" w16cid:durableId="936138200">
    <w:abstractNumId w:val="36"/>
  </w:num>
  <w:num w:numId="39" w16cid:durableId="353307979">
    <w:abstractNumId w:val="20"/>
  </w:num>
  <w:num w:numId="40" w16cid:durableId="722296438">
    <w:abstractNumId w:val="45"/>
  </w:num>
  <w:num w:numId="41" w16cid:durableId="544407845">
    <w:abstractNumId w:val="7"/>
  </w:num>
  <w:num w:numId="42" w16cid:durableId="385417671">
    <w:abstractNumId w:val="35"/>
  </w:num>
  <w:num w:numId="43" w16cid:durableId="1798914294">
    <w:abstractNumId w:val="27"/>
  </w:num>
  <w:num w:numId="44" w16cid:durableId="1679579938">
    <w:abstractNumId w:val="14"/>
  </w:num>
  <w:num w:numId="45" w16cid:durableId="1757432481">
    <w:abstractNumId w:val="11"/>
  </w:num>
  <w:num w:numId="46" w16cid:durableId="1135760506">
    <w:abstractNumId w:val="17"/>
  </w:num>
  <w:num w:numId="47" w16cid:durableId="501744045">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vier Gómez Jiménez">
    <w15:presenceInfo w15:providerId="AD" w15:userId="S::jgomez@dgan.go.cr::cf0c9d3e-7d3e-4fa5-b59f-f17fb1d62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5E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3CE3"/>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4D7D"/>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6A5"/>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8C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00A"/>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B47"/>
    <w:rsid w:val="000C1EB0"/>
    <w:rsid w:val="000C27EE"/>
    <w:rsid w:val="000C29BE"/>
    <w:rsid w:val="000C306F"/>
    <w:rsid w:val="000C33E8"/>
    <w:rsid w:val="000C3C17"/>
    <w:rsid w:val="000C45E3"/>
    <w:rsid w:val="000C4E2D"/>
    <w:rsid w:val="000C5330"/>
    <w:rsid w:val="000C54F3"/>
    <w:rsid w:val="000C5853"/>
    <w:rsid w:val="000C5C64"/>
    <w:rsid w:val="000C5EF0"/>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0EF"/>
    <w:rsid w:val="000D5274"/>
    <w:rsid w:val="000D5281"/>
    <w:rsid w:val="000D5865"/>
    <w:rsid w:val="000D5971"/>
    <w:rsid w:val="000D59F6"/>
    <w:rsid w:val="000D5FAE"/>
    <w:rsid w:val="000D6033"/>
    <w:rsid w:val="000D6618"/>
    <w:rsid w:val="000D71EC"/>
    <w:rsid w:val="000D780B"/>
    <w:rsid w:val="000E001A"/>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3F68"/>
    <w:rsid w:val="000F4777"/>
    <w:rsid w:val="000F4790"/>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6686"/>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5383"/>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4947"/>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4A1A"/>
    <w:rsid w:val="001B58C1"/>
    <w:rsid w:val="001B5BDA"/>
    <w:rsid w:val="001B5D16"/>
    <w:rsid w:val="001B5E85"/>
    <w:rsid w:val="001B5F6B"/>
    <w:rsid w:val="001B6299"/>
    <w:rsid w:val="001B6C58"/>
    <w:rsid w:val="001B6DF5"/>
    <w:rsid w:val="001B6E67"/>
    <w:rsid w:val="001B7D01"/>
    <w:rsid w:val="001C00CB"/>
    <w:rsid w:val="001C0915"/>
    <w:rsid w:val="001C0A80"/>
    <w:rsid w:val="001C0B61"/>
    <w:rsid w:val="001C13C6"/>
    <w:rsid w:val="001C1CD4"/>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5FFC"/>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B6A"/>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5CA"/>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789"/>
    <w:rsid w:val="001F3992"/>
    <w:rsid w:val="001F39C1"/>
    <w:rsid w:val="001F3CB5"/>
    <w:rsid w:val="001F3DE0"/>
    <w:rsid w:val="001F3E5B"/>
    <w:rsid w:val="001F3EE6"/>
    <w:rsid w:val="001F4116"/>
    <w:rsid w:val="001F4F8F"/>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7F"/>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972"/>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8DD"/>
    <w:rsid w:val="00230A68"/>
    <w:rsid w:val="002315C0"/>
    <w:rsid w:val="0023167F"/>
    <w:rsid w:val="002316FA"/>
    <w:rsid w:val="002320EA"/>
    <w:rsid w:val="002325E5"/>
    <w:rsid w:val="00232AEB"/>
    <w:rsid w:val="00232C47"/>
    <w:rsid w:val="00232CC2"/>
    <w:rsid w:val="002336A5"/>
    <w:rsid w:val="002343A3"/>
    <w:rsid w:val="002345E1"/>
    <w:rsid w:val="00235258"/>
    <w:rsid w:val="002355B0"/>
    <w:rsid w:val="00235772"/>
    <w:rsid w:val="00235912"/>
    <w:rsid w:val="002359C7"/>
    <w:rsid w:val="00235D34"/>
    <w:rsid w:val="00235FE1"/>
    <w:rsid w:val="00236177"/>
    <w:rsid w:val="00236761"/>
    <w:rsid w:val="00236924"/>
    <w:rsid w:val="00236BA3"/>
    <w:rsid w:val="00240055"/>
    <w:rsid w:val="002408C0"/>
    <w:rsid w:val="00241251"/>
    <w:rsid w:val="00241309"/>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5799F"/>
    <w:rsid w:val="00257B63"/>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2B12"/>
    <w:rsid w:val="00263867"/>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A19"/>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AEF"/>
    <w:rsid w:val="002A0B1F"/>
    <w:rsid w:val="002A1910"/>
    <w:rsid w:val="002A1FD4"/>
    <w:rsid w:val="002A2BA7"/>
    <w:rsid w:val="002A2CEB"/>
    <w:rsid w:val="002A30F4"/>
    <w:rsid w:val="002A3931"/>
    <w:rsid w:val="002A3A76"/>
    <w:rsid w:val="002A3CE3"/>
    <w:rsid w:val="002A3D62"/>
    <w:rsid w:val="002A3FFF"/>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69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464"/>
    <w:rsid w:val="002C5503"/>
    <w:rsid w:val="002C616E"/>
    <w:rsid w:val="002C6330"/>
    <w:rsid w:val="002C6352"/>
    <w:rsid w:val="002C6686"/>
    <w:rsid w:val="002C6692"/>
    <w:rsid w:val="002C6DBA"/>
    <w:rsid w:val="002C6E95"/>
    <w:rsid w:val="002C6F8E"/>
    <w:rsid w:val="002C706C"/>
    <w:rsid w:val="002C7235"/>
    <w:rsid w:val="002C75C1"/>
    <w:rsid w:val="002C7E9D"/>
    <w:rsid w:val="002D00A3"/>
    <w:rsid w:val="002D0200"/>
    <w:rsid w:val="002D0AB8"/>
    <w:rsid w:val="002D0DF7"/>
    <w:rsid w:val="002D1058"/>
    <w:rsid w:val="002D11F7"/>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18E"/>
    <w:rsid w:val="002F64E3"/>
    <w:rsid w:val="002F68B5"/>
    <w:rsid w:val="002F6BFB"/>
    <w:rsid w:val="002F70B9"/>
    <w:rsid w:val="002F7F11"/>
    <w:rsid w:val="002F7F23"/>
    <w:rsid w:val="003003EE"/>
    <w:rsid w:val="0030042F"/>
    <w:rsid w:val="00300DE8"/>
    <w:rsid w:val="003012D8"/>
    <w:rsid w:val="003013DD"/>
    <w:rsid w:val="0030196E"/>
    <w:rsid w:val="00301CC6"/>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1C6"/>
    <w:rsid w:val="00307819"/>
    <w:rsid w:val="0031026D"/>
    <w:rsid w:val="00310376"/>
    <w:rsid w:val="003104F1"/>
    <w:rsid w:val="003116EA"/>
    <w:rsid w:val="00311729"/>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9D"/>
    <w:rsid w:val="003219FA"/>
    <w:rsid w:val="00321BA2"/>
    <w:rsid w:val="00321C9C"/>
    <w:rsid w:val="003220E4"/>
    <w:rsid w:val="00322426"/>
    <w:rsid w:val="00322A04"/>
    <w:rsid w:val="00322B13"/>
    <w:rsid w:val="00323335"/>
    <w:rsid w:val="00323A8B"/>
    <w:rsid w:val="00323C93"/>
    <w:rsid w:val="00323E61"/>
    <w:rsid w:val="00324370"/>
    <w:rsid w:val="00324429"/>
    <w:rsid w:val="003249C9"/>
    <w:rsid w:val="00324C74"/>
    <w:rsid w:val="00324E0D"/>
    <w:rsid w:val="00325FC7"/>
    <w:rsid w:val="00326116"/>
    <w:rsid w:val="003263FA"/>
    <w:rsid w:val="003269D6"/>
    <w:rsid w:val="00327000"/>
    <w:rsid w:val="00327051"/>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351"/>
    <w:rsid w:val="00345A6E"/>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220"/>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961"/>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3CC"/>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667"/>
    <w:rsid w:val="003D0739"/>
    <w:rsid w:val="003D081C"/>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0E5"/>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D1A"/>
    <w:rsid w:val="00492ED3"/>
    <w:rsid w:val="00493ABE"/>
    <w:rsid w:val="00493D61"/>
    <w:rsid w:val="00493D7D"/>
    <w:rsid w:val="00493E12"/>
    <w:rsid w:val="00494694"/>
    <w:rsid w:val="004947BA"/>
    <w:rsid w:val="00494F81"/>
    <w:rsid w:val="004951ED"/>
    <w:rsid w:val="004952A2"/>
    <w:rsid w:val="0049555A"/>
    <w:rsid w:val="00495587"/>
    <w:rsid w:val="004957DA"/>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E4F"/>
    <w:rsid w:val="004A611B"/>
    <w:rsid w:val="004A61E8"/>
    <w:rsid w:val="004A6391"/>
    <w:rsid w:val="004A6688"/>
    <w:rsid w:val="004A720A"/>
    <w:rsid w:val="004A7D05"/>
    <w:rsid w:val="004A7DFA"/>
    <w:rsid w:val="004B08EC"/>
    <w:rsid w:val="004B124E"/>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89E"/>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5DB"/>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8E4"/>
    <w:rsid w:val="00504C7B"/>
    <w:rsid w:val="005053F2"/>
    <w:rsid w:val="0050549D"/>
    <w:rsid w:val="00505C74"/>
    <w:rsid w:val="00506377"/>
    <w:rsid w:val="005068AF"/>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6107"/>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2BB7"/>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32F"/>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7D9"/>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5EFE"/>
    <w:rsid w:val="00596213"/>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DE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5AE3"/>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90"/>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0F98"/>
    <w:rsid w:val="0061121B"/>
    <w:rsid w:val="00611228"/>
    <w:rsid w:val="00611798"/>
    <w:rsid w:val="006118A4"/>
    <w:rsid w:val="00611A2F"/>
    <w:rsid w:val="00611AD2"/>
    <w:rsid w:val="00612189"/>
    <w:rsid w:val="00612260"/>
    <w:rsid w:val="00612D98"/>
    <w:rsid w:val="00612F66"/>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BCC"/>
    <w:rsid w:val="00632DEF"/>
    <w:rsid w:val="0063315B"/>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691"/>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2B9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7D1"/>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1ED2"/>
    <w:rsid w:val="006622FB"/>
    <w:rsid w:val="00662470"/>
    <w:rsid w:val="00662B20"/>
    <w:rsid w:val="00663502"/>
    <w:rsid w:val="00663EB4"/>
    <w:rsid w:val="0066415A"/>
    <w:rsid w:val="00664565"/>
    <w:rsid w:val="00664A38"/>
    <w:rsid w:val="00664F6D"/>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9D3"/>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6F7205"/>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658"/>
    <w:rsid w:val="00712BC4"/>
    <w:rsid w:val="00712E9B"/>
    <w:rsid w:val="007147F1"/>
    <w:rsid w:val="00714AE4"/>
    <w:rsid w:val="00714C6A"/>
    <w:rsid w:val="0071512E"/>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0F"/>
    <w:rsid w:val="00734944"/>
    <w:rsid w:val="007356AA"/>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DA1"/>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30C"/>
    <w:rsid w:val="00795754"/>
    <w:rsid w:val="0079594D"/>
    <w:rsid w:val="00795954"/>
    <w:rsid w:val="00795AAD"/>
    <w:rsid w:val="00796197"/>
    <w:rsid w:val="0079650B"/>
    <w:rsid w:val="007978A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69C"/>
    <w:rsid w:val="007B38D0"/>
    <w:rsid w:val="007B3912"/>
    <w:rsid w:val="007B3A5D"/>
    <w:rsid w:val="007B4438"/>
    <w:rsid w:val="007B4757"/>
    <w:rsid w:val="007B53E4"/>
    <w:rsid w:val="007B585A"/>
    <w:rsid w:val="007B5B92"/>
    <w:rsid w:val="007B6C15"/>
    <w:rsid w:val="007B6FB9"/>
    <w:rsid w:val="007B71B7"/>
    <w:rsid w:val="007B71C2"/>
    <w:rsid w:val="007B739F"/>
    <w:rsid w:val="007B7490"/>
    <w:rsid w:val="007B75FB"/>
    <w:rsid w:val="007B7677"/>
    <w:rsid w:val="007B78EB"/>
    <w:rsid w:val="007B7B97"/>
    <w:rsid w:val="007C0325"/>
    <w:rsid w:val="007C095F"/>
    <w:rsid w:val="007C0AB5"/>
    <w:rsid w:val="007C0EC8"/>
    <w:rsid w:val="007C0FEF"/>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5F69"/>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03B"/>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64E"/>
    <w:rsid w:val="007F5AB8"/>
    <w:rsid w:val="007F6164"/>
    <w:rsid w:val="007F6247"/>
    <w:rsid w:val="007F6898"/>
    <w:rsid w:val="007F68A2"/>
    <w:rsid w:val="007F6C17"/>
    <w:rsid w:val="007F74CD"/>
    <w:rsid w:val="007F7576"/>
    <w:rsid w:val="0080016B"/>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AD6"/>
    <w:rsid w:val="00805C5D"/>
    <w:rsid w:val="0080607E"/>
    <w:rsid w:val="0080639B"/>
    <w:rsid w:val="008068E5"/>
    <w:rsid w:val="008078D5"/>
    <w:rsid w:val="00807CC1"/>
    <w:rsid w:val="008102EB"/>
    <w:rsid w:val="00810434"/>
    <w:rsid w:val="00810532"/>
    <w:rsid w:val="00810535"/>
    <w:rsid w:val="008106FB"/>
    <w:rsid w:val="00810BA8"/>
    <w:rsid w:val="00811202"/>
    <w:rsid w:val="00811405"/>
    <w:rsid w:val="00811588"/>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0A1"/>
    <w:rsid w:val="008255D7"/>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5F0"/>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B41"/>
    <w:rsid w:val="00852E7B"/>
    <w:rsid w:val="00852F4B"/>
    <w:rsid w:val="00852F83"/>
    <w:rsid w:val="00852FA1"/>
    <w:rsid w:val="00853036"/>
    <w:rsid w:val="008534FE"/>
    <w:rsid w:val="00854004"/>
    <w:rsid w:val="0085423A"/>
    <w:rsid w:val="00854257"/>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2FD3"/>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1D6"/>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48A"/>
    <w:rsid w:val="008C75F4"/>
    <w:rsid w:val="008C78D6"/>
    <w:rsid w:val="008D01A3"/>
    <w:rsid w:val="008D0A59"/>
    <w:rsid w:val="008D139B"/>
    <w:rsid w:val="008D1422"/>
    <w:rsid w:val="008D1C6E"/>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2F0"/>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3DE"/>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413"/>
    <w:rsid w:val="009166F8"/>
    <w:rsid w:val="00916BBA"/>
    <w:rsid w:val="00917041"/>
    <w:rsid w:val="00917BFC"/>
    <w:rsid w:val="00917C15"/>
    <w:rsid w:val="009211F3"/>
    <w:rsid w:val="009215BD"/>
    <w:rsid w:val="0092176B"/>
    <w:rsid w:val="00921C9C"/>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46"/>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225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974"/>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A25"/>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9C4"/>
    <w:rsid w:val="00986E3C"/>
    <w:rsid w:val="0098712B"/>
    <w:rsid w:val="009872F2"/>
    <w:rsid w:val="00987439"/>
    <w:rsid w:val="00987A84"/>
    <w:rsid w:val="00987BF7"/>
    <w:rsid w:val="00987E83"/>
    <w:rsid w:val="0099033D"/>
    <w:rsid w:val="0099039B"/>
    <w:rsid w:val="0099047E"/>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97B"/>
    <w:rsid w:val="00997E7E"/>
    <w:rsid w:val="009A02CD"/>
    <w:rsid w:val="009A1141"/>
    <w:rsid w:val="009A16DA"/>
    <w:rsid w:val="009A187F"/>
    <w:rsid w:val="009A1AF9"/>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3E7"/>
    <w:rsid w:val="009B56F7"/>
    <w:rsid w:val="009B5BE2"/>
    <w:rsid w:val="009B5E13"/>
    <w:rsid w:val="009B5EF3"/>
    <w:rsid w:val="009B6292"/>
    <w:rsid w:val="009B673E"/>
    <w:rsid w:val="009B6E40"/>
    <w:rsid w:val="009B702B"/>
    <w:rsid w:val="009B7D10"/>
    <w:rsid w:val="009B7DCD"/>
    <w:rsid w:val="009B7E4C"/>
    <w:rsid w:val="009C0329"/>
    <w:rsid w:val="009C03F9"/>
    <w:rsid w:val="009C0F05"/>
    <w:rsid w:val="009C1398"/>
    <w:rsid w:val="009C19E8"/>
    <w:rsid w:val="009C2B7B"/>
    <w:rsid w:val="009C2C3B"/>
    <w:rsid w:val="009C39AC"/>
    <w:rsid w:val="009C3C67"/>
    <w:rsid w:val="009C3ED1"/>
    <w:rsid w:val="009C40C2"/>
    <w:rsid w:val="009C46A7"/>
    <w:rsid w:val="009C4B6D"/>
    <w:rsid w:val="009C4F9D"/>
    <w:rsid w:val="009C55C3"/>
    <w:rsid w:val="009C579F"/>
    <w:rsid w:val="009C5ED9"/>
    <w:rsid w:val="009C6486"/>
    <w:rsid w:val="009C6C7D"/>
    <w:rsid w:val="009C6EBF"/>
    <w:rsid w:val="009C78C5"/>
    <w:rsid w:val="009C7C80"/>
    <w:rsid w:val="009D0080"/>
    <w:rsid w:val="009D040D"/>
    <w:rsid w:val="009D0554"/>
    <w:rsid w:val="009D0802"/>
    <w:rsid w:val="009D08B6"/>
    <w:rsid w:val="009D0B6B"/>
    <w:rsid w:val="009D0FBB"/>
    <w:rsid w:val="009D13CC"/>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1D1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256"/>
    <w:rsid w:val="00A177F6"/>
    <w:rsid w:val="00A17D6D"/>
    <w:rsid w:val="00A2135C"/>
    <w:rsid w:val="00A2139F"/>
    <w:rsid w:val="00A21714"/>
    <w:rsid w:val="00A21A76"/>
    <w:rsid w:val="00A21AF2"/>
    <w:rsid w:val="00A21B41"/>
    <w:rsid w:val="00A22096"/>
    <w:rsid w:val="00A224A1"/>
    <w:rsid w:val="00A227D8"/>
    <w:rsid w:val="00A23EFD"/>
    <w:rsid w:val="00A24181"/>
    <w:rsid w:val="00A248A3"/>
    <w:rsid w:val="00A2507C"/>
    <w:rsid w:val="00A25F04"/>
    <w:rsid w:val="00A25F9B"/>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49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787"/>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28A1"/>
    <w:rsid w:val="00A930C3"/>
    <w:rsid w:val="00A9311E"/>
    <w:rsid w:val="00A938EF"/>
    <w:rsid w:val="00A93C2C"/>
    <w:rsid w:val="00A93E3C"/>
    <w:rsid w:val="00A9440A"/>
    <w:rsid w:val="00A9496B"/>
    <w:rsid w:val="00A949B9"/>
    <w:rsid w:val="00A9556A"/>
    <w:rsid w:val="00A9592A"/>
    <w:rsid w:val="00A9598E"/>
    <w:rsid w:val="00A95E1B"/>
    <w:rsid w:val="00A96AC4"/>
    <w:rsid w:val="00A96BB3"/>
    <w:rsid w:val="00A96C7B"/>
    <w:rsid w:val="00A96F62"/>
    <w:rsid w:val="00A97711"/>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0F64"/>
    <w:rsid w:val="00AB154C"/>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5C7"/>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3EC8"/>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6A5"/>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6DA1"/>
    <w:rsid w:val="00AF71DA"/>
    <w:rsid w:val="00AF7959"/>
    <w:rsid w:val="00B003E3"/>
    <w:rsid w:val="00B00828"/>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49C"/>
    <w:rsid w:val="00B225EC"/>
    <w:rsid w:val="00B2262E"/>
    <w:rsid w:val="00B22F6A"/>
    <w:rsid w:val="00B233EB"/>
    <w:rsid w:val="00B23885"/>
    <w:rsid w:val="00B23F61"/>
    <w:rsid w:val="00B24863"/>
    <w:rsid w:val="00B24ABB"/>
    <w:rsid w:val="00B24C7B"/>
    <w:rsid w:val="00B24C86"/>
    <w:rsid w:val="00B24E3A"/>
    <w:rsid w:val="00B24E76"/>
    <w:rsid w:val="00B25290"/>
    <w:rsid w:val="00B2544E"/>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C2B"/>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B7B"/>
    <w:rsid w:val="00B52EEB"/>
    <w:rsid w:val="00B539AC"/>
    <w:rsid w:val="00B53C8A"/>
    <w:rsid w:val="00B53F90"/>
    <w:rsid w:val="00B54995"/>
    <w:rsid w:val="00B54BD3"/>
    <w:rsid w:val="00B54BDB"/>
    <w:rsid w:val="00B55433"/>
    <w:rsid w:val="00B55574"/>
    <w:rsid w:val="00B555D7"/>
    <w:rsid w:val="00B55D33"/>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4E27"/>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2757"/>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6D5"/>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3F2B"/>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AA5"/>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11"/>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4C9A"/>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5A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6C"/>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009"/>
    <w:rsid w:val="00D0186C"/>
    <w:rsid w:val="00D01A5E"/>
    <w:rsid w:val="00D02080"/>
    <w:rsid w:val="00D02108"/>
    <w:rsid w:val="00D023B5"/>
    <w:rsid w:val="00D0253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28F"/>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71A"/>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BC1"/>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B09"/>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0DB"/>
    <w:rsid w:val="00D871BD"/>
    <w:rsid w:val="00D8739F"/>
    <w:rsid w:val="00D874C5"/>
    <w:rsid w:val="00D87FF1"/>
    <w:rsid w:val="00D90225"/>
    <w:rsid w:val="00D916D5"/>
    <w:rsid w:val="00D9171D"/>
    <w:rsid w:val="00D918C3"/>
    <w:rsid w:val="00D91F1A"/>
    <w:rsid w:val="00D920CF"/>
    <w:rsid w:val="00D92127"/>
    <w:rsid w:val="00D921A5"/>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23"/>
    <w:rsid w:val="00DA1BE1"/>
    <w:rsid w:val="00DA1D39"/>
    <w:rsid w:val="00DA1FB5"/>
    <w:rsid w:val="00DA2005"/>
    <w:rsid w:val="00DA23E7"/>
    <w:rsid w:val="00DA2498"/>
    <w:rsid w:val="00DA25D9"/>
    <w:rsid w:val="00DA2696"/>
    <w:rsid w:val="00DA2A81"/>
    <w:rsid w:val="00DA2D49"/>
    <w:rsid w:val="00DA3E62"/>
    <w:rsid w:val="00DA42B3"/>
    <w:rsid w:val="00DA4410"/>
    <w:rsid w:val="00DA466D"/>
    <w:rsid w:val="00DA4929"/>
    <w:rsid w:val="00DA4CE5"/>
    <w:rsid w:val="00DA510B"/>
    <w:rsid w:val="00DA5640"/>
    <w:rsid w:val="00DA572C"/>
    <w:rsid w:val="00DA5F27"/>
    <w:rsid w:val="00DA6E05"/>
    <w:rsid w:val="00DA724D"/>
    <w:rsid w:val="00DA762C"/>
    <w:rsid w:val="00DA7698"/>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1C0"/>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39"/>
    <w:rsid w:val="00DD2174"/>
    <w:rsid w:val="00DD2739"/>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DEA"/>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31E"/>
    <w:rsid w:val="00E4678E"/>
    <w:rsid w:val="00E46799"/>
    <w:rsid w:val="00E46A9D"/>
    <w:rsid w:val="00E46B34"/>
    <w:rsid w:val="00E46EC1"/>
    <w:rsid w:val="00E4736C"/>
    <w:rsid w:val="00E47852"/>
    <w:rsid w:val="00E47CC7"/>
    <w:rsid w:val="00E47FB4"/>
    <w:rsid w:val="00E50340"/>
    <w:rsid w:val="00E51129"/>
    <w:rsid w:val="00E51206"/>
    <w:rsid w:val="00E51252"/>
    <w:rsid w:val="00E51397"/>
    <w:rsid w:val="00E513E7"/>
    <w:rsid w:val="00E51D9D"/>
    <w:rsid w:val="00E521AB"/>
    <w:rsid w:val="00E5220E"/>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53A8"/>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4A4"/>
    <w:rsid w:val="00EA14C7"/>
    <w:rsid w:val="00EA151A"/>
    <w:rsid w:val="00EA1590"/>
    <w:rsid w:val="00EA165D"/>
    <w:rsid w:val="00EA1B93"/>
    <w:rsid w:val="00EA1F57"/>
    <w:rsid w:val="00EA22CB"/>
    <w:rsid w:val="00EA2515"/>
    <w:rsid w:val="00EA28A5"/>
    <w:rsid w:val="00EA29C0"/>
    <w:rsid w:val="00EA29C8"/>
    <w:rsid w:val="00EA31BC"/>
    <w:rsid w:val="00EA4488"/>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1A15"/>
    <w:rsid w:val="00EC1A32"/>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6E0"/>
    <w:rsid w:val="00EF4B75"/>
    <w:rsid w:val="00EF5078"/>
    <w:rsid w:val="00EF50BC"/>
    <w:rsid w:val="00EF52A5"/>
    <w:rsid w:val="00EF585E"/>
    <w:rsid w:val="00EF605C"/>
    <w:rsid w:val="00EF6205"/>
    <w:rsid w:val="00EF630D"/>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65F"/>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536"/>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57AC"/>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C36"/>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2F0B"/>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7ED"/>
    <w:rsid w:val="00F74B33"/>
    <w:rsid w:val="00F74B64"/>
    <w:rsid w:val="00F74E79"/>
    <w:rsid w:val="00F75131"/>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1CA"/>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754"/>
    <w:rsid w:val="00F92CE4"/>
    <w:rsid w:val="00F933A5"/>
    <w:rsid w:val="00F934B8"/>
    <w:rsid w:val="00F93BB8"/>
    <w:rsid w:val="00F944FB"/>
    <w:rsid w:val="00F94744"/>
    <w:rsid w:val="00F947A0"/>
    <w:rsid w:val="00F952CC"/>
    <w:rsid w:val="00F953F3"/>
    <w:rsid w:val="00F95B78"/>
    <w:rsid w:val="00F95F25"/>
    <w:rsid w:val="00F95F30"/>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2748"/>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1793"/>
    <w:rsid w:val="00FE21AF"/>
    <w:rsid w:val="00FE21EB"/>
    <w:rsid w:val="00FE22E3"/>
    <w:rsid w:val="00FE2F45"/>
    <w:rsid w:val="00FE319B"/>
    <w:rsid w:val="00FE3686"/>
    <w:rsid w:val="00FE3689"/>
    <w:rsid w:val="00FE38C6"/>
    <w:rsid w:val="00FE4182"/>
    <w:rsid w:val="00FE4314"/>
    <w:rsid w:val="00FE4E50"/>
    <w:rsid w:val="00FE5055"/>
    <w:rsid w:val="00FE53EC"/>
    <w:rsid w:val="00FE5418"/>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 w:type="table" w:customStyle="1" w:styleId="TableNormal">
    <w:name w:val="Table Normal"/>
    <w:uiPriority w:val="59"/>
    <w:rsid w:val="00D3671A"/>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D3671A"/>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D3671A"/>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D3671A"/>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D3671A"/>
    <w:pPr>
      <w:spacing w:before="170" w:after="113"/>
    </w:pPr>
    <w:rPr>
      <w:b/>
      <w:color w:val="007D89"/>
    </w:rPr>
  </w:style>
  <w:style w:type="paragraph" w:customStyle="1" w:styleId="vietasbullets">
    <w:name w:val="viñetas bullets"/>
    <w:basedOn w:val="Parrafobloquedetexto"/>
    <w:uiPriority w:val="99"/>
    <w:rsid w:val="00D3671A"/>
    <w:pPr>
      <w:tabs>
        <w:tab w:val="left" w:pos="57"/>
      </w:tabs>
      <w:spacing w:after="113"/>
      <w:ind w:left="850" w:hanging="340"/>
    </w:pPr>
  </w:style>
  <w:style w:type="character" w:customStyle="1" w:styleId="subrayado">
    <w:name w:val="subrayado"/>
    <w:uiPriority w:val="99"/>
    <w:rsid w:val="00D3671A"/>
    <w:rPr>
      <w:u w:val="thick"/>
    </w:rPr>
  </w:style>
  <w:style w:type="paragraph" w:styleId="TDC1">
    <w:name w:val="toc 1"/>
    <w:basedOn w:val="Normal"/>
    <w:next w:val="Normal"/>
    <w:uiPriority w:val="39"/>
    <w:rsid w:val="00D3671A"/>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D3671A"/>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D3671A"/>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D3671A"/>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D3671A"/>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D3671A"/>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D3671A"/>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D3671A"/>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D3671A"/>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D3671A"/>
    <w:rPr>
      <w:rFonts w:ascii="Arial" w:hAnsi="Arial" w:cs="Arial"/>
      <w:b/>
      <w:bCs/>
      <w:iCs/>
      <w:sz w:val="24"/>
    </w:rPr>
  </w:style>
  <w:style w:type="character" w:customStyle="1" w:styleId="Ttulo2Car">
    <w:name w:val="Título 2 Car"/>
    <w:basedOn w:val="Fuentedeprrafopredeter"/>
    <w:link w:val="Ttulo2"/>
    <w:uiPriority w:val="9"/>
    <w:rsid w:val="00D3671A"/>
    <w:rPr>
      <w:rFonts w:ascii="Arial" w:hAnsi="Arial" w:cs="Arial"/>
      <w:b/>
      <w:iCs/>
      <w:sz w:val="24"/>
    </w:rPr>
  </w:style>
  <w:style w:type="paragraph" w:styleId="Cita">
    <w:name w:val="Quote"/>
    <w:basedOn w:val="Normal"/>
    <w:next w:val="Normal"/>
    <w:link w:val="CitaCar"/>
    <w:uiPriority w:val="29"/>
    <w:rsid w:val="00D3671A"/>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D3671A"/>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D3671A"/>
    <w:rPr>
      <w:rFonts w:ascii="Arial" w:hAnsi="Arial" w:cs="Arial"/>
      <w:b/>
      <w:bCs/>
      <w:iCs/>
      <w:sz w:val="22"/>
    </w:rPr>
  </w:style>
  <w:style w:type="character" w:styleId="nfasis">
    <w:name w:val="Emphasis"/>
    <w:basedOn w:val="Fuentedeprrafopredeter"/>
    <w:uiPriority w:val="20"/>
    <w:rsid w:val="00D3671A"/>
    <w:rPr>
      <w:i/>
    </w:rPr>
  </w:style>
  <w:style w:type="character" w:styleId="Referenciasutil">
    <w:name w:val="Subtle Reference"/>
    <w:basedOn w:val="Fuentedeprrafopredeter"/>
    <w:uiPriority w:val="31"/>
    <w:rsid w:val="00D3671A"/>
    <w:rPr>
      <w:color w:val="5A5A5A" w:themeColor="text1" w:themeTint="A5"/>
    </w:rPr>
  </w:style>
  <w:style w:type="character" w:styleId="Ttulodellibro">
    <w:name w:val="Book Title"/>
    <w:basedOn w:val="Fuentedeprrafopredeter"/>
    <w:uiPriority w:val="33"/>
    <w:rsid w:val="00D3671A"/>
    <w:rPr>
      <w:b/>
      <w:i/>
    </w:rPr>
  </w:style>
  <w:style w:type="table" w:styleId="Tablaconcuadrculaclara">
    <w:name w:val="Grid Table Light"/>
    <w:basedOn w:val="Tablanormal"/>
    <w:uiPriority w:val="40"/>
    <w:rsid w:val="00D3671A"/>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D3671A"/>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310689">
      <w:bodyDiv w:val="1"/>
      <w:marLeft w:val="0"/>
      <w:marRight w:val="0"/>
      <w:marTop w:val="0"/>
      <w:marBottom w:val="0"/>
      <w:divBdr>
        <w:top w:val="none" w:sz="0" w:space="0" w:color="auto"/>
        <w:left w:val="none" w:sz="0" w:space="0" w:color="auto"/>
        <w:bottom w:val="none" w:sz="0" w:space="0" w:color="auto"/>
        <w:right w:val="none" w:sz="0" w:space="0" w:color="auto"/>
      </w:divBdr>
      <w:divsChild>
        <w:div w:id="1933513548">
          <w:marLeft w:val="0"/>
          <w:marRight w:val="0"/>
          <w:marTop w:val="0"/>
          <w:marBottom w:val="0"/>
          <w:divBdr>
            <w:top w:val="none" w:sz="0" w:space="0" w:color="auto"/>
            <w:left w:val="none" w:sz="0" w:space="0" w:color="auto"/>
            <w:bottom w:val="none" w:sz="0" w:space="0" w:color="auto"/>
            <w:right w:val="none" w:sz="0" w:space="0" w:color="auto"/>
          </w:divBdr>
          <w:divsChild>
            <w:div w:id="1693921287">
              <w:marLeft w:val="0"/>
              <w:marRight w:val="0"/>
              <w:marTop w:val="0"/>
              <w:marBottom w:val="0"/>
              <w:divBdr>
                <w:top w:val="none" w:sz="0" w:space="0" w:color="auto"/>
                <w:left w:val="none" w:sz="0" w:space="0" w:color="auto"/>
                <w:bottom w:val="none" w:sz="0" w:space="0" w:color="auto"/>
                <w:right w:val="none" w:sz="0" w:space="0" w:color="auto"/>
              </w:divBdr>
              <w:divsChild>
                <w:div w:id="2097938818">
                  <w:marLeft w:val="0"/>
                  <w:marRight w:val="0"/>
                  <w:marTop w:val="0"/>
                  <w:marBottom w:val="0"/>
                  <w:divBdr>
                    <w:top w:val="none" w:sz="0" w:space="0" w:color="auto"/>
                    <w:left w:val="none" w:sz="0" w:space="0" w:color="auto"/>
                    <w:bottom w:val="none" w:sz="0" w:space="0" w:color="auto"/>
                    <w:right w:val="none" w:sz="0" w:space="0" w:color="auto"/>
                  </w:divBdr>
                  <w:divsChild>
                    <w:div w:id="1374235941">
                      <w:marLeft w:val="0"/>
                      <w:marRight w:val="0"/>
                      <w:marTop w:val="0"/>
                      <w:marBottom w:val="0"/>
                      <w:divBdr>
                        <w:top w:val="none" w:sz="0" w:space="0" w:color="auto"/>
                        <w:left w:val="none" w:sz="0" w:space="0" w:color="auto"/>
                        <w:bottom w:val="none" w:sz="0" w:space="0" w:color="auto"/>
                        <w:right w:val="none" w:sz="0" w:space="0" w:color="auto"/>
                      </w:divBdr>
                      <w:divsChild>
                        <w:div w:id="1834561421">
                          <w:marLeft w:val="0"/>
                          <w:marRight w:val="0"/>
                          <w:marTop w:val="0"/>
                          <w:marBottom w:val="0"/>
                          <w:divBdr>
                            <w:top w:val="none" w:sz="0" w:space="0" w:color="auto"/>
                            <w:left w:val="none" w:sz="0" w:space="0" w:color="auto"/>
                            <w:bottom w:val="none" w:sz="0" w:space="0" w:color="auto"/>
                            <w:right w:val="none" w:sz="0" w:space="0" w:color="auto"/>
                          </w:divBdr>
                          <w:divsChild>
                            <w:div w:id="1826239748">
                              <w:marLeft w:val="0"/>
                              <w:marRight w:val="0"/>
                              <w:marTop w:val="0"/>
                              <w:marBottom w:val="0"/>
                              <w:divBdr>
                                <w:top w:val="none" w:sz="0" w:space="0" w:color="auto"/>
                                <w:left w:val="none" w:sz="0" w:space="0" w:color="auto"/>
                                <w:bottom w:val="none" w:sz="0" w:space="0" w:color="auto"/>
                                <w:right w:val="none" w:sz="0" w:space="0" w:color="auto"/>
                              </w:divBdr>
                              <w:divsChild>
                                <w:div w:id="1963490853">
                                  <w:marLeft w:val="0"/>
                                  <w:marRight w:val="0"/>
                                  <w:marTop w:val="0"/>
                                  <w:marBottom w:val="0"/>
                                  <w:divBdr>
                                    <w:top w:val="none" w:sz="0" w:space="0" w:color="auto"/>
                                    <w:left w:val="none" w:sz="0" w:space="0" w:color="auto"/>
                                    <w:bottom w:val="none" w:sz="0" w:space="0" w:color="auto"/>
                                    <w:right w:val="none" w:sz="0" w:space="0" w:color="auto"/>
                                  </w:divBdr>
                                  <w:divsChild>
                                    <w:div w:id="863859407">
                                      <w:marLeft w:val="0"/>
                                      <w:marRight w:val="0"/>
                                      <w:marTop w:val="0"/>
                                      <w:marBottom w:val="0"/>
                                      <w:divBdr>
                                        <w:top w:val="none" w:sz="0" w:space="0" w:color="auto"/>
                                        <w:left w:val="none" w:sz="0" w:space="0" w:color="auto"/>
                                        <w:bottom w:val="none" w:sz="0" w:space="0" w:color="auto"/>
                                        <w:right w:val="none" w:sz="0" w:space="0" w:color="auto"/>
                                      </w:divBdr>
                                      <w:divsChild>
                                        <w:div w:id="377437710">
                                          <w:marLeft w:val="0"/>
                                          <w:marRight w:val="0"/>
                                          <w:marTop w:val="0"/>
                                          <w:marBottom w:val="0"/>
                                          <w:divBdr>
                                            <w:top w:val="none" w:sz="0" w:space="0" w:color="auto"/>
                                            <w:left w:val="none" w:sz="0" w:space="0" w:color="auto"/>
                                            <w:bottom w:val="none" w:sz="0" w:space="0" w:color="auto"/>
                                            <w:right w:val="none" w:sz="0" w:space="0" w:color="auto"/>
                                          </w:divBdr>
                                          <w:divsChild>
                                            <w:div w:id="6198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6771">
              <w:marLeft w:val="0"/>
              <w:marRight w:val="0"/>
              <w:marTop w:val="0"/>
              <w:marBottom w:val="0"/>
              <w:divBdr>
                <w:top w:val="none" w:sz="0" w:space="0" w:color="auto"/>
                <w:left w:val="none" w:sz="0" w:space="0" w:color="auto"/>
                <w:bottom w:val="none" w:sz="0" w:space="0" w:color="auto"/>
                <w:right w:val="none" w:sz="0" w:space="0" w:color="auto"/>
              </w:divBdr>
              <w:divsChild>
                <w:div w:id="2063626345">
                  <w:marLeft w:val="0"/>
                  <w:marRight w:val="0"/>
                  <w:marTop w:val="0"/>
                  <w:marBottom w:val="0"/>
                  <w:divBdr>
                    <w:top w:val="none" w:sz="0" w:space="0" w:color="auto"/>
                    <w:left w:val="none" w:sz="0" w:space="0" w:color="auto"/>
                    <w:bottom w:val="none" w:sz="0" w:space="0" w:color="auto"/>
                    <w:right w:val="none" w:sz="0" w:space="0" w:color="auto"/>
                  </w:divBdr>
                  <w:divsChild>
                    <w:div w:id="983657873">
                      <w:marLeft w:val="0"/>
                      <w:marRight w:val="0"/>
                      <w:marTop w:val="0"/>
                      <w:marBottom w:val="0"/>
                      <w:divBdr>
                        <w:top w:val="none" w:sz="0" w:space="0" w:color="auto"/>
                        <w:left w:val="none" w:sz="0" w:space="0" w:color="auto"/>
                        <w:bottom w:val="none" w:sz="0" w:space="0" w:color="auto"/>
                        <w:right w:val="none" w:sz="0" w:space="0" w:color="auto"/>
                      </w:divBdr>
                      <w:divsChild>
                        <w:div w:id="12390758">
                          <w:marLeft w:val="0"/>
                          <w:marRight w:val="0"/>
                          <w:marTop w:val="0"/>
                          <w:marBottom w:val="0"/>
                          <w:divBdr>
                            <w:top w:val="none" w:sz="0" w:space="0" w:color="auto"/>
                            <w:left w:val="none" w:sz="0" w:space="0" w:color="auto"/>
                            <w:bottom w:val="none" w:sz="0" w:space="0" w:color="auto"/>
                            <w:right w:val="none" w:sz="0" w:space="0" w:color="auto"/>
                          </w:divBdr>
                        </w:div>
                        <w:div w:id="482546637">
                          <w:marLeft w:val="0"/>
                          <w:marRight w:val="0"/>
                          <w:marTop w:val="0"/>
                          <w:marBottom w:val="0"/>
                          <w:divBdr>
                            <w:top w:val="none" w:sz="0" w:space="0" w:color="auto"/>
                            <w:left w:val="none" w:sz="0" w:space="0" w:color="auto"/>
                            <w:bottom w:val="none" w:sz="0" w:space="0" w:color="auto"/>
                            <w:right w:val="none" w:sz="0" w:space="0" w:color="auto"/>
                          </w:divBdr>
                          <w:divsChild>
                            <w:div w:id="628709029">
                              <w:marLeft w:val="0"/>
                              <w:marRight w:val="0"/>
                              <w:marTop w:val="0"/>
                              <w:marBottom w:val="0"/>
                              <w:divBdr>
                                <w:top w:val="none" w:sz="0" w:space="0" w:color="auto"/>
                                <w:left w:val="none" w:sz="0" w:space="0" w:color="auto"/>
                                <w:bottom w:val="none" w:sz="0" w:space="0" w:color="auto"/>
                                <w:right w:val="none" w:sz="0" w:space="0" w:color="auto"/>
                              </w:divBdr>
                              <w:divsChild>
                                <w:div w:id="1154680353">
                                  <w:marLeft w:val="0"/>
                                  <w:marRight w:val="0"/>
                                  <w:marTop w:val="0"/>
                                  <w:marBottom w:val="0"/>
                                  <w:divBdr>
                                    <w:top w:val="none" w:sz="0" w:space="0" w:color="auto"/>
                                    <w:left w:val="none" w:sz="0" w:space="0" w:color="auto"/>
                                    <w:bottom w:val="none" w:sz="0" w:space="0" w:color="auto"/>
                                    <w:right w:val="none" w:sz="0" w:space="0" w:color="auto"/>
                                  </w:divBdr>
                                  <w:divsChild>
                                    <w:div w:id="676857184">
                                      <w:marLeft w:val="0"/>
                                      <w:marRight w:val="0"/>
                                      <w:marTop w:val="0"/>
                                      <w:marBottom w:val="0"/>
                                      <w:divBdr>
                                        <w:top w:val="none" w:sz="0" w:space="0" w:color="auto"/>
                                        <w:left w:val="none" w:sz="0" w:space="0" w:color="auto"/>
                                        <w:bottom w:val="none" w:sz="0" w:space="0" w:color="auto"/>
                                        <w:right w:val="none" w:sz="0" w:space="0" w:color="auto"/>
                                      </w:divBdr>
                                      <w:divsChild>
                                        <w:div w:id="608391044">
                                          <w:marLeft w:val="0"/>
                                          <w:marRight w:val="0"/>
                                          <w:marTop w:val="0"/>
                                          <w:marBottom w:val="0"/>
                                          <w:divBdr>
                                            <w:top w:val="none" w:sz="0" w:space="0" w:color="auto"/>
                                            <w:left w:val="none" w:sz="0" w:space="0" w:color="auto"/>
                                            <w:bottom w:val="none" w:sz="0" w:space="0" w:color="auto"/>
                                            <w:right w:val="none" w:sz="0" w:space="0" w:color="auto"/>
                                          </w:divBdr>
                                          <w:divsChild>
                                            <w:div w:id="24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4919">
              <w:marLeft w:val="0"/>
              <w:marRight w:val="0"/>
              <w:marTop w:val="0"/>
              <w:marBottom w:val="0"/>
              <w:divBdr>
                <w:top w:val="none" w:sz="0" w:space="0" w:color="auto"/>
                <w:left w:val="none" w:sz="0" w:space="0" w:color="auto"/>
                <w:bottom w:val="none" w:sz="0" w:space="0" w:color="auto"/>
                <w:right w:val="none" w:sz="0" w:space="0" w:color="auto"/>
              </w:divBdr>
              <w:divsChild>
                <w:div w:id="2073694655">
                  <w:marLeft w:val="0"/>
                  <w:marRight w:val="0"/>
                  <w:marTop w:val="0"/>
                  <w:marBottom w:val="0"/>
                  <w:divBdr>
                    <w:top w:val="none" w:sz="0" w:space="0" w:color="auto"/>
                    <w:left w:val="none" w:sz="0" w:space="0" w:color="auto"/>
                    <w:bottom w:val="none" w:sz="0" w:space="0" w:color="auto"/>
                    <w:right w:val="none" w:sz="0" w:space="0" w:color="auto"/>
                  </w:divBdr>
                  <w:divsChild>
                    <w:div w:id="369914578">
                      <w:marLeft w:val="0"/>
                      <w:marRight w:val="0"/>
                      <w:marTop w:val="0"/>
                      <w:marBottom w:val="0"/>
                      <w:divBdr>
                        <w:top w:val="none" w:sz="0" w:space="0" w:color="auto"/>
                        <w:left w:val="none" w:sz="0" w:space="0" w:color="auto"/>
                        <w:bottom w:val="none" w:sz="0" w:space="0" w:color="auto"/>
                        <w:right w:val="none" w:sz="0" w:space="0" w:color="auto"/>
                      </w:divBdr>
                      <w:divsChild>
                        <w:div w:id="2047370308">
                          <w:marLeft w:val="0"/>
                          <w:marRight w:val="0"/>
                          <w:marTop w:val="0"/>
                          <w:marBottom w:val="0"/>
                          <w:divBdr>
                            <w:top w:val="none" w:sz="0" w:space="0" w:color="auto"/>
                            <w:left w:val="none" w:sz="0" w:space="0" w:color="auto"/>
                            <w:bottom w:val="none" w:sz="0" w:space="0" w:color="auto"/>
                            <w:right w:val="none" w:sz="0" w:space="0" w:color="auto"/>
                          </w:divBdr>
                        </w:div>
                        <w:div w:id="1461416385">
                          <w:marLeft w:val="0"/>
                          <w:marRight w:val="0"/>
                          <w:marTop w:val="0"/>
                          <w:marBottom w:val="0"/>
                          <w:divBdr>
                            <w:top w:val="none" w:sz="0" w:space="0" w:color="auto"/>
                            <w:left w:val="none" w:sz="0" w:space="0" w:color="auto"/>
                            <w:bottom w:val="none" w:sz="0" w:space="0" w:color="auto"/>
                            <w:right w:val="none" w:sz="0" w:space="0" w:color="auto"/>
                          </w:divBdr>
                          <w:divsChild>
                            <w:div w:id="992216210">
                              <w:marLeft w:val="0"/>
                              <w:marRight w:val="0"/>
                              <w:marTop w:val="0"/>
                              <w:marBottom w:val="0"/>
                              <w:divBdr>
                                <w:top w:val="none" w:sz="0" w:space="0" w:color="auto"/>
                                <w:left w:val="none" w:sz="0" w:space="0" w:color="auto"/>
                                <w:bottom w:val="none" w:sz="0" w:space="0" w:color="auto"/>
                                <w:right w:val="none" w:sz="0" w:space="0" w:color="auto"/>
                              </w:divBdr>
                              <w:divsChild>
                                <w:div w:id="446974369">
                                  <w:marLeft w:val="0"/>
                                  <w:marRight w:val="0"/>
                                  <w:marTop w:val="0"/>
                                  <w:marBottom w:val="0"/>
                                  <w:divBdr>
                                    <w:top w:val="none" w:sz="0" w:space="0" w:color="auto"/>
                                    <w:left w:val="none" w:sz="0" w:space="0" w:color="auto"/>
                                    <w:bottom w:val="none" w:sz="0" w:space="0" w:color="auto"/>
                                    <w:right w:val="none" w:sz="0" w:space="0" w:color="auto"/>
                                  </w:divBdr>
                                  <w:divsChild>
                                    <w:div w:id="667908762">
                                      <w:marLeft w:val="0"/>
                                      <w:marRight w:val="0"/>
                                      <w:marTop w:val="0"/>
                                      <w:marBottom w:val="0"/>
                                      <w:divBdr>
                                        <w:top w:val="none" w:sz="0" w:space="0" w:color="auto"/>
                                        <w:left w:val="none" w:sz="0" w:space="0" w:color="auto"/>
                                        <w:bottom w:val="none" w:sz="0" w:space="0" w:color="auto"/>
                                        <w:right w:val="none" w:sz="0" w:space="0" w:color="auto"/>
                                      </w:divBdr>
                                      <w:divsChild>
                                        <w:div w:id="1988701505">
                                          <w:marLeft w:val="0"/>
                                          <w:marRight w:val="0"/>
                                          <w:marTop w:val="0"/>
                                          <w:marBottom w:val="0"/>
                                          <w:divBdr>
                                            <w:top w:val="none" w:sz="0" w:space="0" w:color="auto"/>
                                            <w:left w:val="none" w:sz="0" w:space="0" w:color="auto"/>
                                            <w:bottom w:val="none" w:sz="0" w:space="0" w:color="auto"/>
                                            <w:right w:val="none" w:sz="0" w:space="0" w:color="auto"/>
                                          </w:divBdr>
                                          <w:divsChild>
                                            <w:div w:id="976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3874">
              <w:marLeft w:val="0"/>
              <w:marRight w:val="0"/>
              <w:marTop w:val="0"/>
              <w:marBottom w:val="0"/>
              <w:divBdr>
                <w:top w:val="none" w:sz="0" w:space="0" w:color="auto"/>
                <w:left w:val="none" w:sz="0" w:space="0" w:color="auto"/>
                <w:bottom w:val="none" w:sz="0" w:space="0" w:color="auto"/>
                <w:right w:val="none" w:sz="0" w:space="0" w:color="auto"/>
              </w:divBdr>
              <w:divsChild>
                <w:div w:id="1259754386">
                  <w:marLeft w:val="0"/>
                  <w:marRight w:val="0"/>
                  <w:marTop w:val="0"/>
                  <w:marBottom w:val="0"/>
                  <w:divBdr>
                    <w:top w:val="none" w:sz="0" w:space="0" w:color="auto"/>
                    <w:left w:val="none" w:sz="0" w:space="0" w:color="auto"/>
                    <w:bottom w:val="none" w:sz="0" w:space="0" w:color="auto"/>
                    <w:right w:val="none" w:sz="0" w:space="0" w:color="auto"/>
                  </w:divBdr>
                  <w:divsChild>
                    <w:div w:id="111024822">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
                        <w:div w:id="105463939">
                          <w:marLeft w:val="0"/>
                          <w:marRight w:val="0"/>
                          <w:marTop w:val="0"/>
                          <w:marBottom w:val="0"/>
                          <w:divBdr>
                            <w:top w:val="none" w:sz="0" w:space="0" w:color="auto"/>
                            <w:left w:val="none" w:sz="0" w:space="0" w:color="auto"/>
                            <w:bottom w:val="none" w:sz="0" w:space="0" w:color="auto"/>
                            <w:right w:val="none" w:sz="0" w:space="0" w:color="auto"/>
                          </w:divBdr>
                          <w:divsChild>
                            <w:div w:id="748699689">
                              <w:marLeft w:val="0"/>
                              <w:marRight w:val="0"/>
                              <w:marTop w:val="0"/>
                              <w:marBottom w:val="0"/>
                              <w:divBdr>
                                <w:top w:val="none" w:sz="0" w:space="0" w:color="auto"/>
                                <w:left w:val="none" w:sz="0" w:space="0" w:color="auto"/>
                                <w:bottom w:val="none" w:sz="0" w:space="0" w:color="auto"/>
                                <w:right w:val="none" w:sz="0" w:space="0" w:color="auto"/>
                              </w:divBdr>
                              <w:divsChild>
                                <w:div w:id="1163088896">
                                  <w:marLeft w:val="0"/>
                                  <w:marRight w:val="0"/>
                                  <w:marTop w:val="0"/>
                                  <w:marBottom w:val="0"/>
                                  <w:divBdr>
                                    <w:top w:val="none" w:sz="0" w:space="0" w:color="auto"/>
                                    <w:left w:val="none" w:sz="0" w:space="0" w:color="auto"/>
                                    <w:bottom w:val="none" w:sz="0" w:space="0" w:color="auto"/>
                                    <w:right w:val="none" w:sz="0" w:space="0" w:color="auto"/>
                                  </w:divBdr>
                                  <w:divsChild>
                                    <w:div w:id="601424414">
                                      <w:marLeft w:val="0"/>
                                      <w:marRight w:val="0"/>
                                      <w:marTop w:val="0"/>
                                      <w:marBottom w:val="0"/>
                                      <w:divBdr>
                                        <w:top w:val="none" w:sz="0" w:space="0" w:color="auto"/>
                                        <w:left w:val="none" w:sz="0" w:space="0" w:color="auto"/>
                                        <w:bottom w:val="none" w:sz="0" w:space="0" w:color="auto"/>
                                        <w:right w:val="none" w:sz="0" w:space="0" w:color="auto"/>
                                      </w:divBdr>
                                      <w:divsChild>
                                        <w:div w:id="7101224">
                                          <w:marLeft w:val="0"/>
                                          <w:marRight w:val="0"/>
                                          <w:marTop w:val="0"/>
                                          <w:marBottom w:val="0"/>
                                          <w:divBdr>
                                            <w:top w:val="none" w:sz="0" w:space="0" w:color="auto"/>
                                            <w:left w:val="none" w:sz="0" w:space="0" w:color="auto"/>
                                            <w:bottom w:val="none" w:sz="0" w:space="0" w:color="auto"/>
                                            <w:right w:val="none" w:sz="0" w:space="0" w:color="auto"/>
                                          </w:divBdr>
                                          <w:divsChild>
                                            <w:div w:id="16810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282">
              <w:marLeft w:val="0"/>
              <w:marRight w:val="0"/>
              <w:marTop w:val="0"/>
              <w:marBottom w:val="0"/>
              <w:divBdr>
                <w:top w:val="none" w:sz="0" w:space="0" w:color="auto"/>
                <w:left w:val="none" w:sz="0" w:space="0" w:color="auto"/>
                <w:bottom w:val="none" w:sz="0" w:space="0" w:color="auto"/>
                <w:right w:val="none" w:sz="0" w:space="0" w:color="auto"/>
              </w:divBdr>
              <w:divsChild>
                <w:div w:id="1621033128">
                  <w:marLeft w:val="0"/>
                  <w:marRight w:val="0"/>
                  <w:marTop w:val="0"/>
                  <w:marBottom w:val="0"/>
                  <w:divBdr>
                    <w:top w:val="none" w:sz="0" w:space="0" w:color="auto"/>
                    <w:left w:val="none" w:sz="0" w:space="0" w:color="auto"/>
                    <w:bottom w:val="none" w:sz="0" w:space="0" w:color="auto"/>
                    <w:right w:val="none" w:sz="0" w:space="0" w:color="auto"/>
                  </w:divBdr>
                  <w:divsChild>
                    <w:div w:id="683869517">
                      <w:marLeft w:val="0"/>
                      <w:marRight w:val="0"/>
                      <w:marTop w:val="0"/>
                      <w:marBottom w:val="0"/>
                      <w:divBdr>
                        <w:top w:val="none" w:sz="0" w:space="0" w:color="auto"/>
                        <w:left w:val="none" w:sz="0" w:space="0" w:color="auto"/>
                        <w:bottom w:val="none" w:sz="0" w:space="0" w:color="auto"/>
                        <w:right w:val="none" w:sz="0" w:space="0" w:color="auto"/>
                      </w:divBdr>
                      <w:divsChild>
                        <w:div w:id="1746756692">
                          <w:marLeft w:val="0"/>
                          <w:marRight w:val="0"/>
                          <w:marTop w:val="0"/>
                          <w:marBottom w:val="0"/>
                          <w:divBdr>
                            <w:top w:val="none" w:sz="0" w:space="0" w:color="auto"/>
                            <w:left w:val="none" w:sz="0" w:space="0" w:color="auto"/>
                            <w:bottom w:val="none" w:sz="0" w:space="0" w:color="auto"/>
                            <w:right w:val="none" w:sz="0" w:space="0" w:color="auto"/>
                          </w:divBdr>
                        </w:div>
                        <w:div w:id="1095860124">
                          <w:marLeft w:val="0"/>
                          <w:marRight w:val="0"/>
                          <w:marTop w:val="0"/>
                          <w:marBottom w:val="0"/>
                          <w:divBdr>
                            <w:top w:val="none" w:sz="0" w:space="0" w:color="auto"/>
                            <w:left w:val="none" w:sz="0" w:space="0" w:color="auto"/>
                            <w:bottom w:val="none" w:sz="0" w:space="0" w:color="auto"/>
                            <w:right w:val="none" w:sz="0" w:space="0" w:color="auto"/>
                          </w:divBdr>
                          <w:divsChild>
                            <w:div w:id="661011315">
                              <w:marLeft w:val="0"/>
                              <w:marRight w:val="0"/>
                              <w:marTop w:val="0"/>
                              <w:marBottom w:val="0"/>
                              <w:divBdr>
                                <w:top w:val="none" w:sz="0" w:space="0" w:color="auto"/>
                                <w:left w:val="none" w:sz="0" w:space="0" w:color="auto"/>
                                <w:bottom w:val="none" w:sz="0" w:space="0" w:color="auto"/>
                                <w:right w:val="none" w:sz="0" w:space="0" w:color="auto"/>
                              </w:divBdr>
                              <w:divsChild>
                                <w:div w:id="2030327768">
                                  <w:marLeft w:val="0"/>
                                  <w:marRight w:val="0"/>
                                  <w:marTop w:val="0"/>
                                  <w:marBottom w:val="0"/>
                                  <w:divBdr>
                                    <w:top w:val="none" w:sz="0" w:space="0" w:color="auto"/>
                                    <w:left w:val="none" w:sz="0" w:space="0" w:color="auto"/>
                                    <w:bottom w:val="none" w:sz="0" w:space="0" w:color="auto"/>
                                    <w:right w:val="none" w:sz="0" w:space="0" w:color="auto"/>
                                  </w:divBdr>
                                  <w:divsChild>
                                    <w:div w:id="1157183969">
                                      <w:marLeft w:val="0"/>
                                      <w:marRight w:val="0"/>
                                      <w:marTop w:val="0"/>
                                      <w:marBottom w:val="0"/>
                                      <w:divBdr>
                                        <w:top w:val="none" w:sz="0" w:space="0" w:color="auto"/>
                                        <w:left w:val="none" w:sz="0" w:space="0" w:color="auto"/>
                                        <w:bottom w:val="none" w:sz="0" w:space="0" w:color="auto"/>
                                        <w:right w:val="none" w:sz="0" w:space="0" w:color="auto"/>
                                      </w:divBdr>
                                      <w:divsChild>
                                        <w:div w:id="192112289">
                                          <w:marLeft w:val="0"/>
                                          <w:marRight w:val="0"/>
                                          <w:marTop w:val="0"/>
                                          <w:marBottom w:val="0"/>
                                          <w:divBdr>
                                            <w:top w:val="none" w:sz="0" w:space="0" w:color="auto"/>
                                            <w:left w:val="none" w:sz="0" w:space="0" w:color="auto"/>
                                            <w:bottom w:val="none" w:sz="0" w:space="0" w:color="auto"/>
                                            <w:right w:val="none" w:sz="0" w:space="0" w:color="auto"/>
                                          </w:divBdr>
                                          <w:divsChild>
                                            <w:div w:id="147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62445">
              <w:marLeft w:val="0"/>
              <w:marRight w:val="0"/>
              <w:marTop w:val="0"/>
              <w:marBottom w:val="0"/>
              <w:divBdr>
                <w:top w:val="none" w:sz="0" w:space="0" w:color="auto"/>
                <w:left w:val="none" w:sz="0" w:space="0" w:color="auto"/>
                <w:bottom w:val="none" w:sz="0" w:space="0" w:color="auto"/>
                <w:right w:val="none" w:sz="0" w:space="0" w:color="auto"/>
              </w:divBdr>
              <w:divsChild>
                <w:div w:id="360130927">
                  <w:marLeft w:val="0"/>
                  <w:marRight w:val="0"/>
                  <w:marTop w:val="0"/>
                  <w:marBottom w:val="0"/>
                  <w:divBdr>
                    <w:top w:val="none" w:sz="0" w:space="0" w:color="auto"/>
                    <w:left w:val="none" w:sz="0" w:space="0" w:color="auto"/>
                    <w:bottom w:val="none" w:sz="0" w:space="0" w:color="auto"/>
                    <w:right w:val="none" w:sz="0" w:space="0" w:color="auto"/>
                  </w:divBdr>
                  <w:divsChild>
                    <w:div w:id="36786392">
                      <w:marLeft w:val="0"/>
                      <w:marRight w:val="0"/>
                      <w:marTop w:val="0"/>
                      <w:marBottom w:val="0"/>
                      <w:divBdr>
                        <w:top w:val="none" w:sz="0" w:space="0" w:color="auto"/>
                        <w:left w:val="none" w:sz="0" w:space="0" w:color="auto"/>
                        <w:bottom w:val="none" w:sz="0" w:space="0" w:color="auto"/>
                        <w:right w:val="none" w:sz="0" w:space="0" w:color="auto"/>
                      </w:divBdr>
                      <w:divsChild>
                        <w:div w:id="1690334008">
                          <w:marLeft w:val="0"/>
                          <w:marRight w:val="0"/>
                          <w:marTop w:val="0"/>
                          <w:marBottom w:val="0"/>
                          <w:divBdr>
                            <w:top w:val="none" w:sz="0" w:space="0" w:color="auto"/>
                            <w:left w:val="none" w:sz="0" w:space="0" w:color="auto"/>
                            <w:bottom w:val="none" w:sz="0" w:space="0" w:color="auto"/>
                            <w:right w:val="none" w:sz="0" w:space="0" w:color="auto"/>
                          </w:divBdr>
                        </w:div>
                        <w:div w:id="2031563416">
                          <w:marLeft w:val="0"/>
                          <w:marRight w:val="0"/>
                          <w:marTop w:val="0"/>
                          <w:marBottom w:val="0"/>
                          <w:divBdr>
                            <w:top w:val="none" w:sz="0" w:space="0" w:color="auto"/>
                            <w:left w:val="none" w:sz="0" w:space="0" w:color="auto"/>
                            <w:bottom w:val="none" w:sz="0" w:space="0" w:color="auto"/>
                            <w:right w:val="none" w:sz="0" w:space="0" w:color="auto"/>
                          </w:divBdr>
                          <w:divsChild>
                            <w:div w:id="1559513483">
                              <w:marLeft w:val="0"/>
                              <w:marRight w:val="0"/>
                              <w:marTop w:val="0"/>
                              <w:marBottom w:val="0"/>
                              <w:divBdr>
                                <w:top w:val="none" w:sz="0" w:space="0" w:color="auto"/>
                                <w:left w:val="none" w:sz="0" w:space="0" w:color="auto"/>
                                <w:bottom w:val="none" w:sz="0" w:space="0" w:color="auto"/>
                                <w:right w:val="none" w:sz="0" w:space="0" w:color="auto"/>
                              </w:divBdr>
                              <w:divsChild>
                                <w:div w:id="1186677280">
                                  <w:marLeft w:val="0"/>
                                  <w:marRight w:val="0"/>
                                  <w:marTop w:val="0"/>
                                  <w:marBottom w:val="0"/>
                                  <w:divBdr>
                                    <w:top w:val="none" w:sz="0" w:space="0" w:color="auto"/>
                                    <w:left w:val="none" w:sz="0" w:space="0" w:color="auto"/>
                                    <w:bottom w:val="none" w:sz="0" w:space="0" w:color="auto"/>
                                    <w:right w:val="none" w:sz="0" w:space="0" w:color="auto"/>
                                  </w:divBdr>
                                  <w:divsChild>
                                    <w:div w:id="1579753382">
                                      <w:marLeft w:val="0"/>
                                      <w:marRight w:val="0"/>
                                      <w:marTop w:val="0"/>
                                      <w:marBottom w:val="0"/>
                                      <w:divBdr>
                                        <w:top w:val="none" w:sz="0" w:space="0" w:color="auto"/>
                                        <w:left w:val="none" w:sz="0" w:space="0" w:color="auto"/>
                                        <w:bottom w:val="none" w:sz="0" w:space="0" w:color="auto"/>
                                        <w:right w:val="none" w:sz="0" w:space="0" w:color="auto"/>
                                      </w:divBdr>
                                      <w:divsChild>
                                        <w:div w:id="195656448">
                                          <w:marLeft w:val="0"/>
                                          <w:marRight w:val="0"/>
                                          <w:marTop w:val="0"/>
                                          <w:marBottom w:val="0"/>
                                          <w:divBdr>
                                            <w:top w:val="none" w:sz="0" w:space="0" w:color="auto"/>
                                            <w:left w:val="none" w:sz="0" w:space="0" w:color="auto"/>
                                            <w:bottom w:val="none" w:sz="0" w:space="0" w:color="auto"/>
                                            <w:right w:val="none" w:sz="0" w:space="0" w:color="auto"/>
                                          </w:divBdr>
                                          <w:divsChild>
                                            <w:div w:id="1721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16701">
              <w:marLeft w:val="0"/>
              <w:marRight w:val="0"/>
              <w:marTop w:val="0"/>
              <w:marBottom w:val="0"/>
              <w:divBdr>
                <w:top w:val="none" w:sz="0" w:space="0" w:color="auto"/>
                <w:left w:val="none" w:sz="0" w:space="0" w:color="auto"/>
                <w:bottom w:val="none" w:sz="0" w:space="0" w:color="auto"/>
                <w:right w:val="none" w:sz="0" w:space="0" w:color="auto"/>
              </w:divBdr>
              <w:divsChild>
                <w:div w:id="59445273">
                  <w:marLeft w:val="0"/>
                  <w:marRight w:val="0"/>
                  <w:marTop w:val="0"/>
                  <w:marBottom w:val="0"/>
                  <w:divBdr>
                    <w:top w:val="none" w:sz="0" w:space="0" w:color="auto"/>
                    <w:left w:val="none" w:sz="0" w:space="0" w:color="auto"/>
                    <w:bottom w:val="none" w:sz="0" w:space="0" w:color="auto"/>
                    <w:right w:val="none" w:sz="0" w:space="0" w:color="auto"/>
                  </w:divBdr>
                  <w:divsChild>
                    <w:div w:id="1458258221">
                      <w:marLeft w:val="0"/>
                      <w:marRight w:val="0"/>
                      <w:marTop w:val="0"/>
                      <w:marBottom w:val="0"/>
                      <w:divBdr>
                        <w:top w:val="none" w:sz="0" w:space="0" w:color="auto"/>
                        <w:left w:val="none" w:sz="0" w:space="0" w:color="auto"/>
                        <w:bottom w:val="none" w:sz="0" w:space="0" w:color="auto"/>
                        <w:right w:val="none" w:sz="0" w:space="0" w:color="auto"/>
                      </w:divBdr>
                      <w:divsChild>
                        <w:div w:id="2078627073">
                          <w:marLeft w:val="0"/>
                          <w:marRight w:val="0"/>
                          <w:marTop w:val="0"/>
                          <w:marBottom w:val="0"/>
                          <w:divBdr>
                            <w:top w:val="none" w:sz="0" w:space="0" w:color="auto"/>
                            <w:left w:val="none" w:sz="0" w:space="0" w:color="auto"/>
                            <w:bottom w:val="none" w:sz="0" w:space="0" w:color="auto"/>
                            <w:right w:val="none" w:sz="0" w:space="0" w:color="auto"/>
                          </w:divBdr>
                        </w:div>
                        <w:div w:id="518201615">
                          <w:marLeft w:val="0"/>
                          <w:marRight w:val="0"/>
                          <w:marTop w:val="0"/>
                          <w:marBottom w:val="0"/>
                          <w:divBdr>
                            <w:top w:val="none" w:sz="0" w:space="0" w:color="auto"/>
                            <w:left w:val="none" w:sz="0" w:space="0" w:color="auto"/>
                            <w:bottom w:val="none" w:sz="0" w:space="0" w:color="auto"/>
                            <w:right w:val="none" w:sz="0" w:space="0" w:color="auto"/>
                          </w:divBdr>
                          <w:divsChild>
                            <w:div w:id="1792935373">
                              <w:marLeft w:val="0"/>
                              <w:marRight w:val="0"/>
                              <w:marTop w:val="0"/>
                              <w:marBottom w:val="0"/>
                              <w:divBdr>
                                <w:top w:val="none" w:sz="0" w:space="0" w:color="auto"/>
                                <w:left w:val="none" w:sz="0" w:space="0" w:color="auto"/>
                                <w:bottom w:val="none" w:sz="0" w:space="0" w:color="auto"/>
                                <w:right w:val="none" w:sz="0" w:space="0" w:color="auto"/>
                              </w:divBdr>
                              <w:divsChild>
                                <w:div w:id="5450544">
                                  <w:marLeft w:val="0"/>
                                  <w:marRight w:val="0"/>
                                  <w:marTop w:val="0"/>
                                  <w:marBottom w:val="0"/>
                                  <w:divBdr>
                                    <w:top w:val="none" w:sz="0" w:space="0" w:color="auto"/>
                                    <w:left w:val="none" w:sz="0" w:space="0" w:color="auto"/>
                                    <w:bottom w:val="none" w:sz="0" w:space="0" w:color="auto"/>
                                    <w:right w:val="none" w:sz="0" w:space="0" w:color="auto"/>
                                  </w:divBdr>
                                  <w:divsChild>
                                    <w:div w:id="1212769984">
                                      <w:marLeft w:val="0"/>
                                      <w:marRight w:val="0"/>
                                      <w:marTop w:val="0"/>
                                      <w:marBottom w:val="0"/>
                                      <w:divBdr>
                                        <w:top w:val="none" w:sz="0" w:space="0" w:color="auto"/>
                                        <w:left w:val="none" w:sz="0" w:space="0" w:color="auto"/>
                                        <w:bottom w:val="none" w:sz="0" w:space="0" w:color="auto"/>
                                        <w:right w:val="none" w:sz="0" w:space="0" w:color="auto"/>
                                      </w:divBdr>
                                      <w:divsChild>
                                        <w:div w:id="178929974">
                                          <w:marLeft w:val="0"/>
                                          <w:marRight w:val="0"/>
                                          <w:marTop w:val="0"/>
                                          <w:marBottom w:val="0"/>
                                          <w:divBdr>
                                            <w:top w:val="none" w:sz="0" w:space="0" w:color="auto"/>
                                            <w:left w:val="none" w:sz="0" w:space="0" w:color="auto"/>
                                            <w:bottom w:val="none" w:sz="0" w:space="0" w:color="auto"/>
                                            <w:right w:val="none" w:sz="0" w:space="0" w:color="auto"/>
                                          </w:divBdr>
                                          <w:divsChild>
                                            <w:div w:id="3827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06825">
              <w:marLeft w:val="0"/>
              <w:marRight w:val="0"/>
              <w:marTop w:val="0"/>
              <w:marBottom w:val="0"/>
              <w:divBdr>
                <w:top w:val="none" w:sz="0" w:space="0" w:color="auto"/>
                <w:left w:val="none" w:sz="0" w:space="0" w:color="auto"/>
                <w:bottom w:val="none" w:sz="0" w:space="0" w:color="auto"/>
                <w:right w:val="none" w:sz="0" w:space="0" w:color="auto"/>
              </w:divBdr>
              <w:divsChild>
                <w:div w:id="1274172625">
                  <w:marLeft w:val="0"/>
                  <w:marRight w:val="0"/>
                  <w:marTop w:val="0"/>
                  <w:marBottom w:val="0"/>
                  <w:divBdr>
                    <w:top w:val="none" w:sz="0" w:space="0" w:color="auto"/>
                    <w:left w:val="none" w:sz="0" w:space="0" w:color="auto"/>
                    <w:bottom w:val="none" w:sz="0" w:space="0" w:color="auto"/>
                    <w:right w:val="none" w:sz="0" w:space="0" w:color="auto"/>
                  </w:divBdr>
                  <w:divsChild>
                    <w:div w:id="648360722">
                      <w:marLeft w:val="0"/>
                      <w:marRight w:val="0"/>
                      <w:marTop w:val="0"/>
                      <w:marBottom w:val="0"/>
                      <w:divBdr>
                        <w:top w:val="none" w:sz="0" w:space="0" w:color="auto"/>
                        <w:left w:val="none" w:sz="0" w:space="0" w:color="auto"/>
                        <w:bottom w:val="none" w:sz="0" w:space="0" w:color="auto"/>
                        <w:right w:val="none" w:sz="0" w:space="0" w:color="auto"/>
                      </w:divBdr>
                      <w:divsChild>
                        <w:div w:id="138572148">
                          <w:marLeft w:val="0"/>
                          <w:marRight w:val="0"/>
                          <w:marTop w:val="0"/>
                          <w:marBottom w:val="0"/>
                          <w:divBdr>
                            <w:top w:val="none" w:sz="0" w:space="0" w:color="auto"/>
                            <w:left w:val="none" w:sz="0" w:space="0" w:color="auto"/>
                            <w:bottom w:val="none" w:sz="0" w:space="0" w:color="auto"/>
                            <w:right w:val="none" w:sz="0" w:space="0" w:color="auto"/>
                          </w:divBdr>
                        </w:div>
                        <w:div w:id="1963342599">
                          <w:marLeft w:val="0"/>
                          <w:marRight w:val="0"/>
                          <w:marTop w:val="0"/>
                          <w:marBottom w:val="0"/>
                          <w:divBdr>
                            <w:top w:val="none" w:sz="0" w:space="0" w:color="auto"/>
                            <w:left w:val="none" w:sz="0" w:space="0" w:color="auto"/>
                            <w:bottom w:val="none" w:sz="0" w:space="0" w:color="auto"/>
                            <w:right w:val="none" w:sz="0" w:space="0" w:color="auto"/>
                          </w:divBdr>
                          <w:divsChild>
                            <w:div w:id="1015494056">
                              <w:marLeft w:val="0"/>
                              <w:marRight w:val="0"/>
                              <w:marTop w:val="0"/>
                              <w:marBottom w:val="0"/>
                              <w:divBdr>
                                <w:top w:val="none" w:sz="0" w:space="0" w:color="auto"/>
                                <w:left w:val="none" w:sz="0" w:space="0" w:color="auto"/>
                                <w:bottom w:val="none" w:sz="0" w:space="0" w:color="auto"/>
                                <w:right w:val="none" w:sz="0" w:space="0" w:color="auto"/>
                              </w:divBdr>
                              <w:divsChild>
                                <w:div w:id="95058711">
                                  <w:marLeft w:val="0"/>
                                  <w:marRight w:val="0"/>
                                  <w:marTop w:val="0"/>
                                  <w:marBottom w:val="0"/>
                                  <w:divBdr>
                                    <w:top w:val="none" w:sz="0" w:space="0" w:color="auto"/>
                                    <w:left w:val="none" w:sz="0" w:space="0" w:color="auto"/>
                                    <w:bottom w:val="none" w:sz="0" w:space="0" w:color="auto"/>
                                    <w:right w:val="none" w:sz="0" w:space="0" w:color="auto"/>
                                  </w:divBdr>
                                  <w:divsChild>
                                    <w:div w:id="2133791582">
                                      <w:marLeft w:val="0"/>
                                      <w:marRight w:val="0"/>
                                      <w:marTop w:val="0"/>
                                      <w:marBottom w:val="0"/>
                                      <w:divBdr>
                                        <w:top w:val="none" w:sz="0" w:space="0" w:color="auto"/>
                                        <w:left w:val="none" w:sz="0" w:space="0" w:color="auto"/>
                                        <w:bottom w:val="none" w:sz="0" w:space="0" w:color="auto"/>
                                        <w:right w:val="none" w:sz="0" w:space="0" w:color="auto"/>
                                      </w:divBdr>
                                      <w:divsChild>
                                        <w:div w:id="54474966">
                                          <w:marLeft w:val="0"/>
                                          <w:marRight w:val="0"/>
                                          <w:marTop w:val="0"/>
                                          <w:marBottom w:val="0"/>
                                          <w:divBdr>
                                            <w:top w:val="none" w:sz="0" w:space="0" w:color="auto"/>
                                            <w:left w:val="none" w:sz="0" w:space="0" w:color="auto"/>
                                            <w:bottom w:val="none" w:sz="0" w:space="0" w:color="auto"/>
                                            <w:right w:val="none" w:sz="0" w:space="0" w:color="auto"/>
                                          </w:divBdr>
                                          <w:divsChild>
                                            <w:div w:id="2213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11252">
              <w:marLeft w:val="0"/>
              <w:marRight w:val="0"/>
              <w:marTop w:val="0"/>
              <w:marBottom w:val="0"/>
              <w:divBdr>
                <w:top w:val="none" w:sz="0" w:space="0" w:color="auto"/>
                <w:left w:val="none" w:sz="0" w:space="0" w:color="auto"/>
                <w:bottom w:val="none" w:sz="0" w:space="0" w:color="auto"/>
                <w:right w:val="none" w:sz="0" w:space="0" w:color="auto"/>
              </w:divBdr>
              <w:divsChild>
                <w:div w:id="710499150">
                  <w:marLeft w:val="0"/>
                  <w:marRight w:val="0"/>
                  <w:marTop w:val="0"/>
                  <w:marBottom w:val="0"/>
                  <w:divBdr>
                    <w:top w:val="none" w:sz="0" w:space="0" w:color="auto"/>
                    <w:left w:val="none" w:sz="0" w:space="0" w:color="auto"/>
                    <w:bottom w:val="none" w:sz="0" w:space="0" w:color="auto"/>
                    <w:right w:val="none" w:sz="0" w:space="0" w:color="auto"/>
                  </w:divBdr>
                  <w:divsChild>
                    <w:div w:id="1308167577">
                      <w:marLeft w:val="0"/>
                      <w:marRight w:val="0"/>
                      <w:marTop w:val="0"/>
                      <w:marBottom w:val="0"/>
                      <w:divBdr>
                        <w:top w:val="none" w:sz="0" w:space="0" w:color="auto"/>
                        <w:left w:val="none" w:sz="0" w:space="0" w:color="auto"/>
                        <w:bottom w:val="none" w:sz="0" w:space="0" w:color="auto"/>
                        <w:right w:val="none" w:sz="0" w:space="0" w:color="auto"/>
                      </w:divBdr>
                      <w:divsChild>
                        <w:div w:id="137650002">
                          <w:marLeft w:val="0"/>
                          <w:marRight w:val="0"/>
                          <w:marTop w:val="0"/>
                          <w:marBottom w:val="0"/>
                          <w:divBdr>
                            <w:top w:val="none" w:sz="0" w:space="0" w:color="auto"/>
                            <w:left w:val="none" w:sz="0" w:space="0" w:color="auto"/>
                            <w:bottom w:val="none" w:sz="0" w:space="0" w:color="auto"/>
                            <w:right w:val="none" w:sz="0" w:space="0" w:color="auto"/>
                          </w:divBdr>
                        </w:div>
                        <w:div w:id="178666349">
                          <w:marLeft w:val="0"/>
                          <w:marRight w:val="0"/>
                          <w:marTop w:val="0"/>
                          <w:marBottom w:val="0"/>
                          <w:divBdr>
                            <w:top w:val="none" w:sz="0" w:space="0" w:color="auto"/>
                            <w:left w:val="none" w:sz="0" w:space="0" w:color="auto"/>
                            <w:bottom w:val="none" w:sz="0" w:space="0" w:color="auto"/>
                            <w:right w:val="none" w:sz="0" w:space="0" w:color="auto"/>
                          </w:divBdr>
                          <w:divsChild>
                            <w:div w:id="1310744983">
                              <w:marLeft w:val="0"/>
                              <w:marRight w:val="0"/>
                              <w:marTop w:val="0"/>
                              <w:marBottom w:val="0"/>
                              <w:divBdr>
                                <w:top w:val="none" w:sz="0" w:space="0" w:color="auto"/>
                                <w:left w:val="none" w:sz="0" w:space="0" w:color="auto"/>
                                <w:bottom w:val="none" w:sz="0" w:space="0" w:color="auto"/>
                                <w:right w:val="none" w:sz="0" w:space="0" w:color="auto"/>
                              </w:divBdr>
                              <w:divsChild>
                                <w:div w:id="2018992393">
                                  <w:marLeft w:val="0"/>
                                  <w:marRight w:val="0"/>
                                  <w:marTop w:val="0"/>
                                  <w:marBottom w:val="0"/>
                                  <w:divBdr>
                                    <w:top w:val="none" w:sz="0" w:space="0" w:color="auto"/>
                                    <w:left w:val="none" w:sz="0" w:space="0" w:color="auto"/>
                                    <w:bottom w:val="none" w:sz="0" w:space="0" w:color="auto"/>
                                    <w:right w:val="none" w:sz="0" w:space="0" w:color="auto"/>
                                  </w:divBdr>
                                  <w:divsChild>
                                    <w:div w:id="726926149">
                                      <w:marLeft w:val="0"/>
                                      <w:marRight w:val="0"/>
                                      <w:marTop w:val="0"/>
                                      <w:marBottom w:val="0"/>
                                      <w:divBdr>
                                        <w:top w:val="none" w:sz="0" w:space="0" w:color="auto"/>
                                        <w:left w:val="none" w:sz="0" w:space="0" w:color="auto"/>
                                        <w:bottom w:val="none" w:sz="0" w:space="0" w:color="auto"/>
                                        <w:right w:val="none" w:sz="0" w:space="0" w:color="auto"/>
                                      </w:divBdr>
                                      <w:divsChild>
                                        <w:div w:id="449982085">
                                          <w:marLeft w:val="0"/>
                                          <w:marRight w:val="0"/>
                                          <w:marTop w:val="0"/>
                                          <w:marBottom w:val="0"/>
                                          <w:divBdr>
                                            <w:top w:val="none" w:sz="0" w:space="0" w:color="auto"/>
                                            <w:left w:val="none" w:sz="0" w:space="0" w:color="auto"/>
                                            <w:bottom w:val="none" w:sz="0" w:space="0" w:color="auto"/>
                                            <w:right w:val="none" w:sz="0" w:space="0" w:color="auto"/>
                                          </w:divBdr>
                                          <w:divsChild>
                                            <w:div w:id="1616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0340490">
      <w:bodyDiv w:val="1"/>
      <w:marLeft w:val="0"/>
      <w:marRight w:val="0"/>
      <w:marTop w:val="0"/>
      <w:marBottom w:val="0"/>
      <w:divBdr>
        <w:top w:val="none" w:sz="0" w:space="0" w:color="auto"/>
        <w:left w:val="none" w:sz="0" w:space="0" w:color="auto"/>
        <w:bottom w:val="none" w:sz="0" w:space="0" w:color="auto"/>
        <w:right w:val="none" w:sz="0" w:space="0" w:color="auto"/>
      </w:divBdr>
      <w:divsChild>
        <w:div w:id="1759792925">
          <w:marLeft w:val="0"/>
          <w:marRight w:val="0"/>
          <w:marTop w:val="0"/>
          <w:marBottom w:val="0"/>
          <w:divBdr>
            <w:top w:val="none" w:sz="0" w:space="0" w:color="auto"/>
            <w:left w:val="none" w:sz="0" w:space="0" w:color="auto"/>
            <w:bottom w:val="none" w:sz="0" w:space="0" w:color="auto"/>
            <w:right w:val="none" w:sz="0" w:space="0" w:color="auto"/>
          </w:divBdr>
          <w:divsChild>
            <w:div w:id="1038895904">
              <w:marLeft w:val="0"/>
              <w:marRight w:val="0"/>
              <w:marTop w:val="0"/>
              <w:marBottom w:val="0"/>
              <w:divBdr>
                <w:top w:val="none" w:sz="0" w:space="0" w:color="auto"/>
                <w:left w:val="none" w:sz="0" w:space="0" w:color="auto"/>
                <w:bottom w:val="none" w:sz="0" w:space="0" w:color="auto"/>
                <w:right w:val="none" w:sz="0" w:space="0" w:color="auto"/>
              </w:divBdr>
              <w:divsChild>
                <w:div w:id="1448349365">
                  <w:marLeft w:val="0"/>
                  <w:marRight w:val="0"/>
                  <w:marTop w:val="0"/>
                  <w:marBottom w:val="0"/>
                  <w:divBdr>
                    <w:top w:val="none" w:sz="0" w:space="0" w:color="auto"/>
                    <w:left w:val="none" w:sz="0" w:space="0" w:color="auto"/>
                    <w:bottom w:val="none" w:sz="0" w:space="0" w:color="auto"/>
                    <w:right w:val="none" w:sz="0" w:space="0" w:color="auto"/>
                  </w:divBdr>
                  <w:divsChild>
                    <w:div w:id="947153446">
                      <w:marLeft w:val="0"/>
                      <w:marRight w:val="0"/>
                      <w:marTop w:val="0"/>
                      <w:marBottom w:val="0"/>
                      <w:divBdr>
                        <w:top w:val="none" w:sz="0" w:space="0" w:color="auto"/>
                        <w:left w:val="none" w:sz="0" w:space="0" w:color="auto"/>
                        <w:bottom w:val="none" w:sz="0" w:space="0" w:color="auto"/>
                        <w:right w:val="none" w:sz="0" w:space="0" w:color="auto"/>
                      </w:divBdr>
                      <w:divsChild>
                        <w:div w:id="1374846082">
                          <w:marLeft w:val="0"/>
                          <w:marRight w:val="0"/>
                          <w:marTop w:val="0"/>
                          <w:marBottom w:val="0"/>
                          <w:divBdr>
                            <w:top w:val="none" w:sz="0" w:space="0" w:color="auto"/>
                            <w:left w:val="none" w:sz="0" w:space="0" w:color="auto"/>
                            <w:bottom w:val="none" w:sz="0" w:space="0" w:color="auto"/>
                            <w:right w:val="none" w:sz="0" w:space="0" w:color="auto"/>
                          </w:divBdr>
                          <w:divsChild>
                            <w:div w:id="260912901">
                              <w:marLeft w:val="0"/>
                              <w:marRight w:val="0"/>
                              <w:marTop w:val="0"/>
                              <w:marBottom w:val="0"/>
                              <w:divBdr>
                                <w:top w:val="none" w:sz="0" w:space="0" w:color="auto"/>
                                <w:left w:val="none" w:sz="0" w:space="0" w:color="auto"/>
                                <w:bottom w:val="none" w:sz="0" w:space="0" w:color="auto"/>
                                <w:right w:val="none" w:sz="0" w:space="0" w:color="auto"/>
                              </w:divBdr>
                              <w:divsChild>
                                <w:div w:id="1825052180">
                                  <w:marLeft w:val="0"/>
                                  <w:marRight w:val="0"/>
                                  <w:marTop w:val="0"/>
                                  <w:marBottom w:val="0"/>
                                  <w:divBdr>
                                    <w:top w:val="none" w:sz="0" w:space="0" w:color="auto"/>
                                    <w:left w:val="none" w:sz="0" w:space="0" w:color="auto"/>
                                    <w:bottom w:val="none" w:sz="0" w:space="0" w:color="auto"/>
                                    <w:right w:val="none" w:sz="0" w:space="0" w:color="auto"/>
                                  </w:divBdr>
                                  <w:divsChild>
                                    <w:div w:id="1059087892">
                                      <w:marLeft w:val="0"/>
                                      <w:marRight w:val="0"/>
                                      <w:marTop w:val="0"/>
                                      <w:marBottom w:val="0"/>
                                      <w:divBdr>
                                        <w:top w:val="none" w:sz="0" w:space="0" w:color="auto"/>
                                        <w:left w:val="none" w:sz="0" w:space="0" w:color="auto"/>
                                        <w:bottom w:val="none" w:sz="0" w:space="0" w:color="auto"/>
                                        <w:right w:val="none" w:sz="0" w:space="0" w:color="auto"/>
                                      </w:divBdr>
                                      <w:divsChild>
                                        <w:div w:id="1237282375">
                                          <w:marLeft w:val="0"/>
                                          <w:marRight w:val="0"/>
                                          <w:marTop w:val="0"/>
                                          <w:marBottom w:val="0"/>
                                          <w:divBdr>
                                            <w:top w:val="none" w:sz="0" w:space="0" w:color="auto"/>
                                            <w:left w:val="none" w:sz="0" w:space="0" w:color="auto"/>
                                            <w:bottom w:val="none" w:sz="0" w:space="0" w:color="auto"/>
                                            <w:right w:val="none" w:sz="0" w:space="0" w:color="auto"/>
                                          </w:divBdr>
                                          <w:divsChild>
                                            <w:div w:id="163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0421">
              <w:marLeft w:val="0"/>
              <w:marRight w:val="0"/>
              <w:marTop w:val="0"/>
              <w:marBottom w:val="0"/>
              <w:divBdr>
                <w:top w:val="none" w:sz="0" w:space="0" w:color="auto"/>
                <w:left w:val="none" w:sz="0" w:space="0" w:color="auto"/>
                <w:bottom w:val="none" w:sz="0" w:space="0" w:color="auto"/>
                <w:right w:val="none" w:sz="0" w:space="0" w:color="auto"/>
              </w:divBdr>
              <w:divsChild>
                <w:div w:id="1076635984">
                  <w:marLeft w:val="0"/>
                  <w:marRight w:val="0"/>
                  <w:marTop w:val="0"/>
                  <w:marBottom w:val="0"/>
                  <w:divBdr>
                    <w:top w:val="none" w:sz="0" w:space="0" w:color="auto"/>
                    <w:left w:val="none" w:sz="0" w:space="0" w:color="auto"/>
                    <w:bottom w:val="none" w:sz="0" w:space="0" w:color="auto"/>
                    <w:right w:val="none" w:sz="0" w:space="0" w:color="auto"/>
                  </w:divBdr>
                  <w:divsChild>
                    <w:div w:id="1754204279">
                      <w:marLeft w:val="0"/>
                      <w:marRight w:val="0"/>
                      <w:marTop w:val="0"/>
                      <w:marBottom w:val="0"/>
                      <w:divBdr>
                        <w:top w:val="none" w:sz="0" w:space="0" w:color="auto"/>
                        <w:left w:val="none" w:sz="0" w:space="0" w:color="auto"/>
                        <w:bottom w:val="none" w:sz="0" w:space="0" w:color="auto"/>
                        <w:right w:val="none" w:sz="0" w:space="0" w:color="auto"/>
                      </w:divBdr>
                      <w:divsChild>
                        <w:div w:id="689532697">
                          <w:marLeft w:val="0"/>
                          <w:marRight w:val="0"/>
                          <w:marTop w:val="0"/>
                          <w:marBottom w:val="0"/>
                          <w:divBdr>
                            <w:top w:val="none" w:sz="0" w:space="0" w:color="auto"/>
                            <w:left w:val="none" w:sz="0" w:space="0" w:color="auto"/>
                            <w:bottom w:val="none" w:sz="0" w:space="0" w:color="auto"/>
                            <w:right w:val="none" w:sz="0" w:space="0" w:color="auto"/>
                          </w:divBdr>
                        </w:div>
                        <w:div w:id="103038493">
                          <w:marLeft w:val="0"/>
                          <w:marRight w:val="0"/>
                          <w:marTop w:val="0"/>
                          <w:marBottom w:val="0"/>
                          <w:divBdr>
                            <w:top w:val="none" w:sz="0" w:space="0" w:color="auto"/>
                            <w:left w:val="none" w:sz="0" w:space="0" w:color="auto"/>
                            <w:bottom w:val="none" w:sz="0" w:space="0" w:color="auto"/>
                            <w:right w:val="none" w:sz="0" w:space="0" w:color="auto"/>
                          </w:divBdr>
                          <w:divsChild>
                            <w:div w:id="1167131455">
                              <w:marLeft w:val="0"/>
                              <w:marRight w:val="0"/>
                              <w:marTop w:val="0"/>
                              <w:marBottom w:val="0"/>
                              <w:divBdr>
                                <w:top w:val="none" w:sz="0" w:space="0" w:color="auto"/>
                                <w:left w:val="none" w:sz="0" w:space="0" w:color="auto"/>
                                <w:bottom w:val="none" w:sz="0" w:space="0" w:color="auto"/>
                                <w:right w:val="none" w:sz="0" w:space="0" w:color="auto"/>
                              </w:divBdr>
                              <w:divsChild>
                                <w:div w:id="408843174">
                                  <w:marLeft w:val="0"/>
                                  <w:marRight w:val="0"/>
                                  <w:marTop w:val="0"/>
                                  <w:marBottom w:val="0"/>
                                  <w:divBdr>
                                    <w:top w:val="none" w:sz="0" w:space="0" w:color="auto"/>
                                    <w:left w:val="none" w:sz="0" w:space="0" w:color="auto"/>
                                    <w:bottom w:val="none" w:sz="0" w:space="0" w:color="auto"/>
                                    <w:right w:val="none" w:sz="0" w:space="0" w:color="auto"/>
                                  </w:divBdr>
                                  <w:divsChild>
                                    <w:div w:id="788278786">
                                      <w:marLeft w:val="0"/>
                                      <w:marRight w:val="0"/>
                                      <w:marTop w:val="0"/>
                                      <w:marBottom w:val="0"/>
                                      <w:divBdr>
                                        <w:top w:val="none" w:sz="0" w:space="0" w:color="auto"/>
                                        <w:left w:val="none" w:sz="0" w:space="0" w:color="auto"/>
                                        <w:bottom w:val="none" w:sz="0" w:space="0" w:color="auto"/>
                                        <w:right w:val="none" w:sz="0" w:space="0" w:color="auto"/>
                                      </w:divBdr>
                                      <w:divsChild>
                                        <w:div w:id="44762921">
                                          <w:marLeft w:val="0"/>
                                          <w:marRight w:val="0"/>
                                          <w:marTop w:val="0"/>
                                          <w:marBottom w:val="0"/>
                                          <w:divBdr>
                                            <w:top w:val="none" w:sz="0" w:space="0" w:color="auto"/>
                                            <w:left w:val="none" w:sz="0" w:space="0" w:color="auto"/>
                                            <w:bottom w:val="none" w:sz="0" w:space="0" w:color="auto"/>
                                            <w:right w:val="none" w:sz="0" w:space="0" w:color="auto"/>
                                          </w:divBdr>
                                          <w:divsChild>
                                            <w:div w:id="8267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8494">
          <w:marLeft w:val="0"/>
          <w:marRight w:val="0"/>
          <w:marTop w:val="0"/>
          <w:marBottom w:val="0"/>
          <w:divBdr>
            <w:top w:val="none" w:sz="0" w:space="0" w:color="auto"/>
            <w:left w:val="none" w:sz="0" w:space="0" w:color="auto"/>
            <w:bottom w:val="none" w:sz="0" w:space="0" w:color="auto"/>
            <w:right w:val="none" w:sz="0" w:space="0" w:color="auto"/>
          </w:divBdr>
          <w:divsChild>
            <w:div w:id="1731877240">
              <w:marLeft w:val="0"/>
              <w:marRight w:val="0"/>
              <w:marTop w:val="0"/>
              <w:marBottom w:val="0"/>
              <w:divBdr>
                <w:top w:val="none" w:sz="0" w:space="0" w:color="auto"/>
                <w:left w:val="none" w:sz="0" w:space="0" w:color="auto"/>
                <w:bottom w:val="none" w:sz="0" w:space="0" w:color="auto"/>
                <w:right w:val="none" w:sz="0" w:space="0" w:color="auto"/>
              </w:divBdr>
              <w:divsChild>
                <w:div w:id="1558323952">
                  <w:marLeft w:val="0"/>
                  <w:marRight w:val="0"/>
                  <w:marTop w:val="0"/>
                  <w:marBottom w:val="0"/>
                  <w:divBdr>
                    <w:top w:val="none" w:sz="0" w:space="0" w:color="auto"/>
                    <w:left w:val="none" w:sz="0" w:space="0" w:color="auto"/>
                    <w:bottom w:val="none" w:sz="0" w:space="0" w:color="auto"/>
                    <w:right w:val="none" w:sz="0" w:space="0" w:color="auto"/>
                  </w:divBdr>
                  <w:divsChild>
                    <w:div w:id="825249366">
                      <w:marLeft w:val="0"/>
                      <w:marRight w:val="0"/>
                      <w:marTop w:val="0"/>
                      <w:marBottom w:val="0"/>
                      <w:divBdr>
                        <w:top w:val="none" w:sz="0" w:space="0" w:color="auto"/>
                        <w:left w:val="none" w:sz="0" w:space="0" w:color="auto"/>
                        <w:bottom w:val="none" w:sz="0" w:space="0" w:color="auto"/>
                        <w:right w:val="none" w:sz="0" w:space="0" w:color="auto"/>
                      </w:divBdr>
                      <w:divsChild>
                        <w:div w:id="686100859">
                          <w:marLeft w:val="0"/>
                          <w:marRight w:val="0"/>
                          <w:marTop w:val="0"/>
                          <w:marBottom w:val="0"/>
                          <w:divBdr>
                            <w:top w:val="none" w:sz="0" w:space="0" w:color="auto"/>
                            <w:left w:val="none" w:sz="0" w:space="0" w:color="auto"/>
                            <w:bottom w:val="none" w:sz="0" w:space="0" w:color="auto"/>
                            <w:right w:val="none" w:sz="0" w:space="0" w:color="auto"/>
                          </w:divBdr>
                        </w:div>
                        <w:div w:id="1691954757">
                          <w:marLeft w:val="0"/>
                          <w:marRight w:val="0"/>
                          <w:marTop w:val="0"/>
                          <w:marBottom w:val="0"/>
                          <w:divBdr>
                            <w:top w:val="none" w:sz="0" w:space="0" w:color="auto"/>
                            <w:left w:val="none" w:sz="0" w:space="0" w:color="auto"/>
                            <w:bottom w:val="none" w:sz="0" w:space="0" w:color="auto"/>
                            <w:right w:val="none" w:sz="0" w:space="0" w:color="auto"/>
                          </w:divBdr>
                          <w:divsChild>
                            <w:div w:id="1701319490">
                              <w:marLeft w:val="0"/>
                              <w:marRight w:val="0"/>
                              <w:marTop w:val="0"/>
                              <w:marBottom w:val="0"/>
                              <w:divBdr>
                                <w:top w:val="none" w:sz="0" w:space="0" w:color="auto"/>
                                <w:left w:val="none" w:sz="0" w:space="0" w:color="auto"/>
                                <w:bottom w:val="none" w:sz="0" w:space="0" w:color="auto"/>
                                <w:right w:val="none" w:sz="0" w:space="0" w:color="auto"/>
                              </w:divBdr>
                              <w:divsChild>
                                <w:div w:id="1856655321">
                                  <w:marLeft w:val="0"/>
                                  <w:marRight w:val="0"/>
                                  <w:marTop w:val="0"/>
                                  <w:marBottom w:val="0"/>
                                  <w:divBdr>
                                    <w:top w:val="none" w:sz="0" w:space="0" w:color="auto"/>
                                    <w:left w:val="none" w:sz="0" w:space="0" w:color="auto"/>
                                    <w:bottom w:val="none" w:sz="0" w:space="0" w:color="auto"/>
                                    <w:right w:val="none" w:sz="0" w:space="0" w:color="auto"/>
                                  </w:divBdr>
                                  <w:divsChild>
                                    <w:div w:id="29495450">
                                      <w:marLeft w:val="0"/>
                                      <w:marRight w:val="0"/>
                                      <w:marTop w:val="0"/>
                                      <w:marBottom w:val="0"/>
                                      <w:divBdr>
                                        <w:top w:val="none" w:sz="0" w:space="0" w:color="auto"/>
                                        <w:left w:val="none" w:sz="0" w:space="0" w:color="auto"/>
                                        <w:bottom w:val="none" w:sz="0" w:space="0" w:color="auto"/>
                                        <w:right w:val="none" w:sz="0" w:space="0" w:color="auto"/>
                                      </w:divBdr>
                                      <w:divsChild>
                                        <w:div w:id="941032328">
                                          <w:marLeft w:val="0"/>
                                          <w:marRight w:val="0"/>
                                          <w:marTop w:val="0"/>
                                          <w:marBottom w:val="0"/>
                                          <w:divBdr>
                                            <w:top w:val="none" w:sz="0" w:space="0" w:color="auto"/>
                                            <w:left w:val="none" w:sz="0" w:space="0" w:color="auto"/>
                                            <w:bottom w:val="none" w:sz="0" w:space="0" w:color="auto"/>
                                            <w:right w:val="none" w:sz="0" w:space="0" w:color="auto"/>
                                          </w:divBdr>
                                          <w:divsChild>
                                            <w:div w:id="747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51737">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0"/>
                  <w:divBdr>
                    <w:top w:val="none" w:sz="0" w:space="0" w:color="auto"/>
                    <w:left w:val="none" w:sz="0" w:space="0" w:color="auto"/>
                    <w:bottom w:val="none" w:sz="0" w:space="0" w:color="auto"/>
                    <w:right w:val="none" w:sz="0" w:space="0" w:color="auto"/>
                  </w:divBdr>
                  <w:divsChild>
                    <w:div w:id="674959500">
                      <w:marLeft w:val="0"/>
                      <w:marRight w:val="0"/>
                      <w:marTop w:val="0"/>
                      <w:marBottom w:val="0"/>
                      <w:divBdr>
                        <w:top w:val="none" w:sz="0" w:space="0" w:color="auto"/>
                        <w:left w:val="none" w:sz="0" w:space="0" w:color="auto"/>
                        <w:bottom w:val="none" w:sz="0" w:space="0" w:color="auto"/>
                        <w:right w:val="none" w:sz="0" w:space="0" w:color="auto"/>
                      </w:divBdr>
                      <w:divsChild>
                        <w:div w:id="1657609189">
                          <w:marLeft w:val="0"/>
                          <w:marRight w:val="0"/>
                          <w:marTop w:val="0"/>
                          <w:marBottom w:val="0"/>
                          <w:divBdr>
                            <w:top w:val="none" w:sz="0" w:space="0" w:color="auto"/>
                            <w:left w:val="none" w:sz="0" w:space="0" w:color="auto"/>
                            <w:bottom w:val="none" w:sz="0" w:space="0" w:color="auto"/>
                            <w:right w:val="none" w:sz="0" w:space="0" w:color="auto"/>
                          </w:divBdr>
                        </w:div>
                        <w:div w:id="625164437">
                          <w:marLeft w:val="0"/>
                          <w:marRight w:val="0"/>
                          <w:marTop w:val="0"/>
                          <w:marBottom w:val="0"/>
                          <w:divBdr>
                            <w:top w:val="none" w:sz="0" w:space="0" w:color="auto"/>
                            <w:left w:val="none" w:sz="0" w:space="0" w:color="auto"/>
                            <w:bottom w:val="none" w:sz="0" w:space="0" w:color="auto"/>
                            <w:right w:val="none" w:sz="0" w:space="0" w:color="auto"/>
                          </w:divBdr>
                          <w:divsChild>
                            <w:div w:id="240256825">
                              <w:marLeft w:val="0"/>
                              <w:marRight w:val="0"/>
                              <w:marTop w:val="0"/>
                              <w:marBottom w:val="0"/>
                              <w:divBdr>
                                <w:top w:val="none" w:sz="0" w:space="0" w:color="auto"/>
                                <w:left w:val="none" w:sz="0" w:space="0" w:color="auto"/>
                                <w:bottom w:val="none" w:sz="0" w:space="0" w:color="auto"/>
                                <w:right w:val="none" w:sz="0" w:space="0" w:color="auto"/>
                              </w:divBdr>
                              <w:divsChild>
                                <w:div w:id="1717124344">
                                  <w:marLeft w:val="0"/>
                                  <w:marRight w:val="0"/>
                                  <w:marTop w:val="0"/>
                                  <w:marBottom w:val="0"/>
                                  <w:divBdr>
                                    <w:top w:val="none" w:sz="0" w:space="0" w:color="auto"/>
                                    <w:left w:val="none" w:sz="0" w:space="0" w:color="auto"/>
                                    <w:bottom w:val="none" w:sz="0" w:space="0" w:color="auto"/>
                                    <w:right w:val="none" w:sz="0" w:space="0" w:color="auto"/>
                                  </w:divBdr>
                                  <w:divsChild>
                                    <w:div w:id="428935381">
                                      <w:marLeft w:val="0"/>
                                      <w:marRight w:val="0"/>
                                      <w:marTop w:val="0"/>
                                      <w:marBottom w:val="0"/>
                                      <w:divBdr>
                                        <w:top w:val="none" w:sz="0" w:space="0" w:color="auto"/>
                                        <w:left w:val="none" w:sz="0" w:space="0" w:color="auto"/>
                                        <w:bottom w:val="none" w:sz="0" w:space="0" w:color="auto"/>
                                        <w:right w:val="none" w:sz="0" w:space="0" w:color="auto"/>
                                      </w:divBdr>
                                      <w:divsChild>
                                        <w:div w:id="1632050499">
                                          <w:marLeft w:val="0"/>
                                          <w:marRight w:val="0"/>
                                          <w:marTop w:val="0"/>
                                          <w:marBottom w:val="0"/>
                                          <w:divBdr>
                                            <w:top w:val="none" w:sz="0" w:space="0" w:color="auto"/>
                                            <w:left w:val="none" w:sz="0" w:space="0" w:color="auto"/>
                                            <w:bottom w:val="none" w:sz="0" w:space="0" w:color="auto"/>
                                            <w:right w:val="none" w:sz="0" w:space="0" w:color="auto"/>
                                          </w:divBdr>
                                          <w:divsChild>
                                            <w:div w:id="11097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944461">
              <w:marLeft w:val="0"/>
              <w:marRight w:val="0"/>
              <w:marTop w:val="0"/>
              <w:marBottom w:val="0"/>
              <w:divBdr>
                <w:top w:val="none" w:sz="0" w:space="0" w:color="auto"/>
                <w:left w:val="none" w:sz="0" w:space="0" w:color="auto"/>
                <w:bottom w:val="none" w:sz="0" w:space="0" w:color="auto"/>
                <w:right w:val="none" w:sz="0" w:space="0" w:color="auto"/>
              </w:divBdr>
              <w:divsChild>
                <w:div w:id="1242639405">
                  <w:marLeft w:val="0"/>
                  <w:marRight w:val="0"/>
                  <w:marTop w:val="0"/>
                  <w:marBottom w:val="0"/>
                  <w:divBdr>
                    <w:top w:val="none" w:sz="0" w:space="0" w:color="auto"/>
                    <w:left w:val="none" w:sz="0" w:space="0" w:color="auto"/>
                    <w:bottom w:val="none" w:sz="0" w:space="0" w:color="auto"/>
                    <w:right w:val="none" w:sz="0" w:space="0" w:color="auto"/>
                  </w:divBdr>
                  <w:divsChild>
                    <w:div w:id="2000694824">
                      <w:marLeft w:val="0"/>
                      <w:marRight w:val="0"/>
                      <w:marTop w:val="0"/>
                      <w:marBottom w:val="0"/>
                      <w:divBdr>
                        <w:top w:val="none" w:sz="0" w:space="0" w:color="auto"/>
                        <w:left w:val="none" w:sz="0" w:space="0" w:color="auto"/>
                        <w:bottom w:val="none" w:sz="0" w:space="0" w:color="auto"/>
                        <w:right w:val="none" w:sz="0" w:space="0" w:color="auto"/>
                      </w:divBdr>
                      <w:divsChild>
                        <w:div w:id="1904800">
                          <w:marLeft w:val="0"/>
                          <w:marRight w:val="0"/>
                          <w:marTop w:val="0"/>
                          <w:marBottom w:val="0"/>
                          <w:divBdr>
                            <w:top w:val="none" w:sz="0" w:space="0" w:color="auto"/>
                            <w:left w:val="none" w:sz="0" w:space="0" w:color="auto"/>
                            <w:bottom w:val="none" w:sz="0" w:space="0" w:color="auto"/>
                            <w:right w:val="none" w:sz="0" w:space="0" w:color="auto"/>
                          </w:divBdr>
                        </w:div>
                        <w:div w:id="467285469">
                          <w:marLeft w:val="0"/>
                          <w:marRight w:val="0"/>
                          <w:marTop w:val="0"/>
                          <w:marBottom w:val="0"/>
                          <w:divBdr>
                            <w:top w:val="none" w:sz="0" w:space="0" w:color="auto"/>
                            <w:left w:val="none" w:sz="0" w:space="0" w:color="auto"/>
                            <w:bottom w:val="none" w:sz="0" w:space="0" w:color="auto"/>
                            <w:right w:val="none" w:sz="0" w:space="0" w:color="auto"/>
                          </w:divBdr>
                          <w:divsChild>
                            <w:div w:id="31003730">
                              <w:marLeft w:val="0"/>
                              <w:marRight w:val="0"/>
                              <w:marTop w:val="0"/>
                              <w:marBottom w:val="0"/>
                              <w:divBdr>
                                <w:top w:val="none" w:sz="0" w:space="0" w:color="auto"/>
                                <w:left w:val="none" w:sz="0" w:space="0" w:color="auto"/>
                                <w:bottom w:val="none" w:sz="0" w:space="0" w:color="auto"/>
                                <w:right w:val="none" w:sz="0" w:space="0" w:color="auto"/>
                              </w:divBdr>
                              <w:divsChild>
                                <w:div w:id="1069689442">
                                  <w:marLeft w:val="0"/>
                                  <w:marRight w:val="0"/>
                                  <w:marTop w:val="0"/>
                                  <w:marBottom w:val="0"/>
                                  <w:divBdr>
                                    <w:top w:val="none" w:sz="0" w:space="0" w:color="auto"/>
                                    <w:left w:val="none" w:sz="0" w:space="0" w:color="auto"/>
                                    <w:bottom w:val="none" w:sz="0" w:space="0" w:color="auto"/>
                                    <w:right w:val="none" w:sz="0" w:space="0" w:color="auto"/>
                                  </w:divBdr>
                                  <w:divsChild>
                                    <w:div w:id="93478603">
                                      <w:marLeft w:val="0"/>
                                      <w:marRight w:val="0"/>
                                      <w:marTop w:val="0"/>
                                      <w:marBottom w:val="0"/>
                                      <w:divBdr>
                                        <w:top w:val="none" w:sz="0" w:space="0" w:color="auto"/>
                                        <w:left w:val="none" w:sz="0" w:space="0" w:color="auto"/>
                                        <w:bottom w:val="none" w:sz="0" w:space="0" w:color="auto"/>
                                        <w:right w:val="none" w:sz="0" w:space="0" w:color="auto"/>
                                      </w:divBdr>
                                      <w:divsChild>
                                        <w:div w:id="1954943951">
                                          <w:marLeft w:val="0"/>
                                          <w:marRight w:val="0"/>
                                          <w:marTop w:val="0"/>
                                          <w:marBottom w:val="0"/>
                                          <w:divBdr>
                                            <w:top w:val="none" w:sz="0" w:space="0" w:color="auto"/>
                                            <w:left w:val="none" w:sz="0" w:space="0" w:color="auto"/>
                                            <w:bottom w:val="none" w:sz="0" w:space="0" w:color="auto"/>
                                            <w:right w:val="none" w:sz="0" w:space="0" w:color="auto"/>
                                          </w:divBdr>
                                          <w:divsChild>
                                            <w:div w:id="1458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1038">
              <w:marLeft w:val="0"/>
              <w:marRight w:val="0"/>
              <w:marTop w:val="0"/>
              <w:marBottom w:val="0"/>
              <w:divBdr>
                <w:top w:val="none" w:sz="0" w:space="0" w:color="auto"/>
                <w:left w:val="none" w:sz="0" w:space="0" w:color="auto"/>
                <w:bottom w:val="none" w:sz="0" w:space="0" w:color="auto"/>
                <w:right w:val="none" w:sz="0" w:space="0" w:color="auto"/>
              </w:divBdr>
              <w:divsChild>
                <w:div w:id="1032414081">
                  <w:marLeft w:val="0"/>
                  <w:marRight w:val="0"/>
                  <w:marTop w:val="0"/>
                  <w:marBottom w:val="0"/>
                  <w:divBdr>
                    <w:top w:val="none" w:sz="0" w:space="0" w:color="auto"/>
                    <w:left w:val="none" w:sz="0" w:space="0" w:color="auto"/>
                    <w:bottom w:val="none" w:sz="0" w:space="0" w:color="auto"/>
                    <w:right w:val="none" w:sz="0" w:space="0" w:color="auto"/>
                  </w:divBdr>
                  <w:divsChild>
                    <w:div w:id="267280165">
                      <w:marLeft w:val="0"/>
                      <w:marRight w:val="0"/>
                      <w:marTop w:val="0"/>
                      <w:marBottom w:val="0"/>
                      <w:divBdr>
                        <w:top w:val="none" w:sz="0" w:space="0" w:color="auto"/>
                        <w:left w:val="none" w:sz="0" w:space="0" w:color="auto"/>
                        <w:bottom w:val="none" w:sz="0" w:space="0" w:color="auto"/>
                        <w:right w:val="none" w:sz="0" w:space="0" w:color="auto"/>
                      </w:divBdr>
                      <w:divsChild>
                        <w:div w:id="382020829">
                          <w:marLeft w:val="0"/>
                          <w:marRight w:val="0"/>
                          <w:marTop w:val="0"/>
                          <w:marBottom w:val="0"/>
                          <w:divBdr>
                            <w:top w:val="none" w:sz="0" w:space="0" w:color="auto"/>
                            <w:left w:val="none" w:sz="0" w:space="0" w:color="auto"/>
                            <w:bottom w:val="none" w:sz="0" w:space="0" w:color="auto"/>
                            <w:right w:val="none" w:sz="0" w:space="0" w:color="auto"/>
                          </w:divBdr>
                        </w:div>
                        <w:div w:id="1438285223">
                          <w:marLeft w:val="0"/>
                          <w:marRight w:val="0"/>
                          <w:marTop w:val="0"/>
                          <w:marBottom w:val="0"/>
                          <w:divBdr>
                            <w:top w:val="none" w:sz="0" w:space="0" w:color="auto"/>
                            <w:left w:val="none" w:sz="0" w:space="0" w:color="auto"/>
                            <w:bottom w:val="none" w:sz="0" w:space="0" w:color="auto"/>
                            <w:right w:val="none" w:sz="0" w:space="0" w:color="auto"/>
                          </w:divBdr>
                          <w:divsChild>
                            <w:div w:id="577373620">
                              <w:marLeft w:val="0"/>
                              <w:marRight w:val="0"/>
                              <w:marTop w:val="0"/>
                              <w:marBottom w:val="0"/>
                              <w:divBdr>
                                <w:top w:val="none" w:sz="0" w:space="0" w:color="auto"/>
                                <w:left w:val="none" w:sz="0" w:space="0" w:color="auto"/>
                                <w:bottom w:val="none" w:sz="0" w:space="0" w:color="auto"/>
                                <w:right w:val="none" w:sz="0" w:space="0" w:color="auto"/>
                              </w:divBdr>
                              <w:divsChild>
                                <w:div w:id="136656180">
                                  <w:marLeft w:val="0"/>
                                  <w:marRight w:val="0"/>
                                  <w:marTop w:val="0"/>
                                  <w:marBottom w:val="0"/>
                                  <w:divBdr>
                                    <w:top w:val="none" w:sz="0" w:space="0" w:color="auto"/>
                                    <w:left w:val="none" w:sz="0" w:space="0" w:color="auto"/>
                                    <w:bottom w:val="none" w:sz="0" w:space="0" w:color="auto"/>
                                    <w:right w:val="none" w:sz="0" w:space="0" w:color="auto"/>
                                  </w:divBdr>
                                  <w:divsChild>
                                    <w:div w:id="1436514773">
                                      <w:marLeft w:val="0"/>
                                      <w:marRight w:val="0"/>
                                      <w:marTop w:val="0"/>
                                      <w:marBottom w:val="0"/>
                                      <w:divBdr>
                                        <w:top w:val="none" w:sz="0" w:space="0" w:color="auto"/>
                                        <w:left w:val="none" w:sz="0" w:space="0" w:color="auto"/>
                                        <w:bottom w:val="none" w:sz="0" w:space="0" w:color="auto"/>
                                        <w:right w:val="none" w:sz="0" w:space="0" w:color="auto"/>
                                      </w:divBdr>
                                      <w:divsChild>
                                        <w:div w:id="644512005">
                                          <w:marLeft w:val="0"/>
                                          <w:marRight w:val="0"/>
                                          <w:marTop w:val="0"/>
                                          <w:marBottom w:val="0"/>
                                          <w:divBdr>
                                            <w:top w:val="none" w:sz="0" w:space="0" w:color="auto"/>
                                            <w:left w:val="none" w:sz="0" w:space="0" w:color="auto"/>
                                            <w:bottom w:val="none" w:sz="0" w:space="0" w:color="auto"/>
                                            <w:right w:val="none" w:sz="0" w:space="0" w:color="auto"/>
                                          </w:divBdr>
                                          <w:divsChild>
                                            <w:div w:id="10067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96134">
              <w:marLeft w:val="0"/>
              <w:marRight w:val="0"/>
              <w:marTop w:val="0"/>
              <w:marBottom w:val="0"/>
              <w:divBdr>
                <w:top w:val="none" w:sz="0" w:space="0" w:color="auto"/>
                <w:left w:val="none" w:sz="0" w:space="0" w:color="auto"/>
                <w:bottom w:val="none" w:sz="0" w:space="0" w:color="auto"/>
                <w:right w:val="none" w:sz="0" w:space="0" w:color="auto"/>
              </w:divBdr>
              <w:divsChild>
                <w:div w:id="930236380">
                  <w:marLeft w:val="0"/>
                  <w:marRight w:val="0"/>
                  <w:marTop w:val="0"/>
                  <w:marBottom w:val="0"/>
                  <w:divBdr>
                    <w:top w:val="none" w:sz="0" w:space="0" w:color="auto"/>
                    <w:left w:val="none" w:sz="0" w:space="0" w:color="auto"/>
                    <w:bottom w:val="none" w:sz="0" w:space="0" w:color="auto"/>
                    <w:right w:val="none" w:sz="0" w:space="0" w:color="auto"/>
                  </w:divBdr>
                  <w:divsChild>
                    <w:div w:id="1397817993">
                      <w:marLeft w:val="0"/>
                      <w:marRight w:val="0"/>
                      <w:marTop w:val="0"/>
                      <w:marBottom w:val="0"/>
                      <w:divBdr>
                        <w:top w:val="none" w:sz="0" w:space="0" w:color="auto"/>
                        <w:left w:val="none" w:sz="0" w:space="0" w:color="auto"/>
                        <w:bottom w:val="none" w:sz="0" w:space="0" w:color="auto"/>
                        <w:right w:val="none" w:sz="0" w:space="0" w:color="auto"/>
                      </w:divBdr>
                      <w:divsChild>
                        <w:div w:id="1825077298">
                          <w:marLeft w:val="0"/>
                          <w:marRight w:val="0"/>
                          <w:marTop w:val="0"/>
                          <w:marBottom w:val="0"/>
                          <w:divBdr>
                            <w:top w:val="none" w:sz="0" w:space="0" w:color="auto"/>
                            <w:left w:val="none" w:sz="0" w:space="0" w:color="auto"/>
                            <w:bottom w:val="none" w:sz="0" w:space="0" w:color="auto"/>
                            <w:right w:val="none" w:sz="0" w:space="0" w:color="auto"/>
                          </w:divBdr>
                        </w:div>
                        <w:div w:id="458842985">
                          <w:marLeft w:val="0"/>
                          <w:marRight w:val="0"/>
                          <w:marTop w:val="0"/>
                          <w:marBottom w:val="0"/>
                          <w:divBdr>
                            <w:top w:val="none" w:sz="0" w:space="0" w:color="auto"/>
                            <w:left w:val="none" w:sz="0" w:space="0" w:color="auto"/>
                            <w:bottom w:val="none" w:sz="0" w:space="0" w:color="auto"/>
                            <w:right w:val="none" w:sz="0" w:space="0" w:color="auto"/>
                          </w:divBdr>
                          <w:divsChild>
                            <w:div w:id="1714308078">
                              <w:marLeft w:val="0"/>
                              <w:marRight w:val="0"/>
                              <w:marTop w:val="0"/>
                              <w:marBottom w:val="0"/>
                              <w:divBdr>
                                <w:top w:val="none" w:sz="0" w:space="0" w:color="auto"/>
                                <w:left w:val="none" w:sz="0" w:space="0" w:color="auto"/>
                                <w:bottom w:val="none" w:sz="0" w:space="0" w:color="auto"/>
                                <w:right w:val="none" w:sz="0" w:space="0" w:color="auto"/>
                              </w:divBdr>
                              <w:divsChild>
                                <w:div w:id="1804806830">
                                  <w:marLeft w:val="0"/>
                                  <w:marRight w:val="0"/>
                                  <w:marTop w:val="0"/>
                                  <w:marBottom w:val="0"/>
                                  <w:divBdr>
                                    <w:top w:val="none" w:sz="0" w:space="0" w:color="auto"/>
                                    <w:left w:val="none" w:sz="0" w:space="0" w:color="auto"/>
                                    <w:bottom w:val="none" w:sz="0" w:space="0" w:color="auto"/>
                                    <w:right w:val="none" w:sz="0" w:space="0" w:color="auto"/>
                                  </w:divBdr>
                                  <w:divsChild>
                                    <w:div w:id="1746340030">
                                      <w:marLeft w:val="0"/>
                                      <w:marRight w:val="0"/>
                                      <w:marTop w:val="0"/>
                                      <w:marBottom w:val="0"/>
                                      <w:divBdr>
                                        <w:top w:val="none" w:sz="0" w:space="0" w:color="auto"/>
                                        <w:left w:val="none" w:sz="0" w:space="0" w:color="auto"/>
                                        <w:bottom w:val="none" w:sz="0" w:space="0" w:color="auto"/>
                                        <w:right w:val="none" w:sz="0" w:space="0" w:color="auto"/>
                                      </w:divBdr>
                                      <w:divsChild>
                                        <w:div w:id="1476601287">
                                          <w:marLeft w:val="0"/>
                                          <w:marRight w:val="0"/>
                                          <w:marTop w:val="0"/>
                                          <w:marBottom w:val="0"/>
                                          <w:divBdr>
                                            <w:top w:val="none" w:sz="0" w:space="0" w:color="auto"/>
                                            <w:left w:val="none" w:sz="0" w:space="0" w:color="auto"/>
                                            <w:bottom w:val="none" w:sz="0" w:space="0" w:color="auto"/>
                                            <w:right w:val="none" w:sz="0" w:space="0" w:color="auto"/>
                                          </w:divBdr>
                                          <w:divsChild>
                                            <w:div w:id="12208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44752">
              <w:marLeft w:val="0"/>
              <w:marRight w:val="0"/>
              <w:marTop w:val="0"/>
              <w:marBottom w:val="0"/>
              <w:divBdr>
                <w:top w:val="none" w:sz="0" w:space="0" w:color="auto"/>
                <w:left w:val="none" w:sz="0" w:space="0" w:color="auto"/>
                <w:bottom w:val="none" w:sz="0" w:space="0" w:color="auto"/>
                <w:right w:val="none" w:sz="0" w:space="0" w:color="auto"/>
              </w:divBdr>
              <w:divsChild>
                <w:div w:id="1370253722">
                  <w:marLeft w:val="0"/>
                  <w:marRight w:val="0"/>
                  <w:marTop w:val="0"/>
                  <w:marBottom w:val="0"/>
                  <w:divBdr>
                    <w:top w:val="none" w:sz="0" w:space="0" w:color="auto"/>
                    <w:left w:val="none" w:sz="0" w:space="0" w:color="auto"/>
                    <w:bottom w:val="none" w:sz="0" w:space="0" w:color="auto"/>
                    <w:right w:val="none" w:sz="0" w:space="0" w:color="auto"/>
                  </w:divBdr>
                  <w:divsChild>
                    <w:div w:id="1463496549">
                      <w:marLeft w:val="0"/>
                      <w:marRight w:val="0"/>
                      <w:marTop w:val="0"/>
                      <w:marBottom w:val="0"/>
                      <w:divBdr>
                        <w:top w:val="none" w:sz="0" w:space="0" w:color="auto"/>
                        <w:left w:val="none" w:sz="0" w:space="0" w:color="auto"/>
                        <w:bottom w:val="none" w:sz="0" w:space="0" w:color="auto"/>
                        <w:right w:val="none" w:sz="0" w:space="0" w:color="auto"/>
                      </w:divBdr>
                      <w:divsChild>
                        <w:div w:id="563293330">
                          <w:marLeft w:val="0"/>
                          <w:marRight w:val="0"/>
                          <w:marTop w:val="0"/>
                          <w:marBottom w:val="0"/>
                          <w:divBdr>
                            <w:top w:val="none" w:sz="0" w:space="0" w:color="auto"/>
                            <w:left w:val="none" w:sz="0" w:space="0" w:color="auto"/>
                            <w:bottom w:val="none" w:sz="0" w:space="0" w:color="auto"/>
                            <w:right w:val="none" w:sz="0" w:space="0" w:color="auto"/>
                          </w:divBdr>
                        </w:div>
                        <w:div w:id="206185577">
                          <w:marLeft w:val="0"/>
                          <w:marRight w:val="0"/>
                          <w:marTop w:val="0"/>
                          <w:marBottom w:val="0"/>
                          <w:divBdr>
                            <w:top w:val="none" w:sz="0" w:space="0" w:color="auto"/>
                            <w:left w:val="none" w:sz="0" w:space="0" w:color="auto"/>
                            <w:bottom w:val="none" w:sz="0" w:space="0" w:color="auto"/>
                            <w:right w:val="none" w:sz="0" w:space="0" w:color="auto"/>
                          </w:divBdr>
                          <w:divsChild>
                            <w:div w:id="344594971">
                              <w:marLeft w:val="0"/>
                              <w:marRight w:val="0"/>
                              <w:marTop w:val="0"/>
                              <w:marBottom w:val="0"/>
                              <w:divBdr>
                                <w:top w:val="none" w:sz="0" w:space="0" w:color="auto"/>
                                <w:left w:val="none" w:sz="0" w:space="0" w:color="auto"/>
                                <w:bottom w:val="none" w:sz="0" w:space="0" w:color="auto"/>
                                <w:right w:val="none" w:sz="0" w:space="0" w:color="auto"/>
                              </w:divBdr>
                              <w:divsChild>
                                <w:div w:id="551188762">
                                  <w:marLeft w:val="0"/>
                                  <w:marRight w:val="0"/>
                                  <w:marTop w:val="0"/>
                                  <w:marBottom w:val="0"/>
                                  <w:divBdr>
                                    <w:top w:val="none" w:sz="0" w:space="0" w:color="auto"/>
                                    <w:left w:val="none" w:sz="0" w:space="0" w:color="auto"/>
                                    <w:bottom w:val="none" w:sz="0" w:space="0" w:color="auto"/>
                                    <w:right w:val="none" w:sz="0" w:space="0" w:color="auto"/>
                                  </w:divBdr>
                                  <w:divsChild>
                                    <w:div w:id="1130829156">
                                      <w:marLeft w:val="0"/>
                                      <w:marRight w:val="0"/>
                                      <w:marTop w:val="0"/>
                                      <w:marBottom w:val="0"/>
                                      <w:divBdr>
                                        <w:top w:val="none" w:sz="0" w:space="0" w:color="auto"/>
                                        <w:left w:val="none" w:sz="0" w:space="0" w:color="auto"/>
                                        <w:bottom w:val="none" w:sz="0" w:space="0" w:color="auto"/>
                                        <w:right w:val="none" w:sz="0" w:space="0" w:color="auto"/>
                                      </w:divBdr>
                                      <w:divsChild>
                                        <w:div w:id="219944283">
                                          <w:marLeft w:val="0"/>
                                          <w:marRight w:val="0"/>
                                          <w:marTop w:val="0"/>
                                          <w:marBottom w:val="0"/>
                                          <w:divBdr>
                                            <w:top w:val="none" w:sz="0" w:space="0" w:color="auto"/>
                                            <w:left w:val="none" w:sz="0" w:space="0" w:color="auto"/>
                                            <w:bottom w:val="none" w:sz="0" w:space="0" w:color="auto"/>
                                            <w:right w:val="none" w:sz="0" w:space="0" w:color="auto"/>
                                          </w:divBdr>
                                          <w:divsChild>
                                            <w:div w:id="1673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060882">
              <w:marLeft w:val="0"/>
              <w:marRight w:val="0"/>
              <w:marTop w:val="0"/>
              <w:marBottom w:val="0"/>
              <w:divBdr>
                <w:top w:val="none" w:sz="0" w:space="0" w:color="auto"/>
                <w:left w:val="none" w:sz="0" w:space="0" w:color="auto"/>
                <w:bottom w:val="none" w:sz="0" w:space="0" w:color="auto"/>
                <w:right w:val="none" w:sz="0" w:space="0" w:color="auto"/>
              </w:divBdr>
              <w:divsChild>
                <w:div w:id="2001500242">
                  <w:marLeft w:val="0"/>
                  <w:marRight w:val="0"/>
                  <w:marTop w:val="0"/>
                  <w:marBottom w:val="0"/>
                  <w:divBdr>
                    <w:top w:val="none" w:sz="0" w:space="0" w:color="auto"/>
                    <w:left w:val="none" w:sz="0" w:space="0" w:color="auto"/>
                    <w:bottom w:val="none" w:sz="0" w:space="0" w:color="auto"/>
                    <w:right w:val="none" w:sz="0" w:space="0" w:color="auto"/>
                  </w:divBdr>
                  <w:divsChild>
                    <w:div w:id="1341859315">
                      <w:marLeft w:val="0"/>
                      <w:marRight w:val="0"/>
                      <w:marTop w:val="0"/>
                      <w:marBottom w:val="0"/>
                      <w:divBdr>
                        <w:top w:val="none" w:sz="0" w:space="0" w:color="auto"/>
                        <w:left w:val="none" w:sz="0" w:space="0" w:color="auto"/>
                        <w:bottom w:val="none" w:sz="0" w:space="0" w:color="auto"/>
                        <w:right w:val="none" w:sz="0" w:space="0" w:color="auto"/>
                      </w:divBdr>
                      <w:divsChild>
                        <w:div w:id="1015810731">
                          <w:marLeft w:val="0"/>
                          <w:marRight w:val="0"/>
                          <w:marTop w:val="0"/>
                          <w:marBottom w:val="0"/>
                          <w:divBdr>
                            <w:top w:val="none" w:sz="0" w:space="0" w:color="auto"/>
                            <w:left w:val="none" w:sz="0" w:space="0" w:color="auto"/>
                            <w:bottom w:val="none" w:sz="0" w:space="0" w:color="auto"/>
                            <w:right w:val="none" w:sz="0" w:space="0" w:color="auto"/>
                          </w:divBdr>
                        </w:div>
                        <w:div w:id="1435176102">
                          <w:marLeft w:val="0"/>
                          <w:marRight w:val="0"/>
                          <w:marTop w:val="0"/>
                          <w:marBottom w:val="0"/>
                          <w:divBdr>
                            <w:top w:val="none" w:sz="0" w:space="0" w:color="auto"/>
                            <w:left w:val="none" w:sz="0" w:space="0" w:color="auto"/>
                            <w:bottom w:val="none" w:sz="0" w:space="0" w:color="auto"/>
                            <w:right w:val="none" w:sz="0" w:space="0" w:color="auto"/>
                          </w:divBdr>
                          <w:divsChild>
                            <w:div w:id="406196007">
                              <w:marLeft w:val="0"/>
                              <w:marRight w:val="0"/>
                              <w:marTop w:val="0"/>
                              <w:marBottom w:val="0"/>
                              <w:divBdr>
                                <w:top w:val="none" w:sz="0" w:space="0" w:color="auto"/>
                                <w:left w:val="none" w:sz="0" w:space="0" w:color="auto"/>
                                <w:bottom w:val="none" w:sz="0" w:space="0" w:color="auto"/>
                                <w:right w:val="none" w:sz="0" w:space="0" w:color="auto"/>
                              </w:divBdr>
                              <w:divsChild>
                                <w:div w:id="36273134">
                                  <w:marLeft w:val="0"/>
                                  <w:marRight w:val="0"/>
                                  <w:marTop w:val="0"/>
                                  <w:marBottom w:val="0"/>
                                  <w:divBdr>
                                    <w:top w:val="none" w:sz="0" w:space="0" w:color="auto"/>
                                    <w:left w:val="none" w:sz="0" w:space="0" w:color="auto"/>
                                    <w:bottom w:val="none" w:sz="0" w:space="0" w:color="auto"/>
                                    <w:right w:val="none" w:sz="0" w:space="0" w:color="auto"/>
                                  </w:divBdr>
                                  <w:divsChild>
                                    <w:div w:id="845436013">
                                      <w:marLeft w:val="0"/>
                                      <w:marRight w:val="0"/>
                                      <w:marTop w:val="0"/>
                                      <w:marBottom w:val="0"/>
                                      <w:divBdr>
                                        <w:top w:val="none" w:sz="0" w:space="0" w:color="auto"/>
                                        <w:left w:val="none" w:sz="0" w:space="0" w:color="auto"/>
                                        <w:bottom w:val="none" w:sz="0" w:space="0" w:color="auto"/>
                                        <w:right w:val="none" w:sz="0" w:space="0" w:color="auto"/>
                                      </w:divBdr>
                                      <w:divsChild>
                                        <w:div w:id="619606552">
                                          <w:marLeft w:val="0"/>
                                          <w:marRight w:val="0"/>
                                          <w:marTop w:val="0"/>
                                          <w:marBottom w:val="0"/>
                                          <w:divBdr>
                                            <w:top w:val="none" w:sz="0" w:space="0" w:color="auto"/>
                                            <w:left w:val="none" w:sz="0" w:space="0" w:color="auto"/>
                                            <w:bottom w:val="none" w:sz="0" w:space="0" w:color="auto"/>
                                            <w:right w:val="none" w:sz="0" w:space="0" w:color="auto"/>
                                          </w:divBdr>
                                          <w:divsChild>
                                            <w:div w:id="1067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246">
              <w:marLeft w:val="0"/>
              <w:marRight w:val="0"/>
              <w:marTop w:val="0"/>
              <w:marBottom w:val="0"/>
              <w:divBdr>
                <w:top w:val="none" w:sz="0" w:space="0" w:color="auto"/>
                <w:left w:val="none" w:sz="0" w:space="0" w:color="auto"/>
                <w:bottom w:val="none" w:sz="0" w:space="0" w:color="auto"/>
                <w:right w:val="none" w:sz="0" w:space="0" w:color="auto"/>
              </w:divBdr>
              <w:divsChild>
                <w:div w:id="1855076654">
                  <w:marLeft w:val="0"/>
                  <w:marRight w:val="0"/>
                  <w:marTop w:val="0"/>
                  <w:marBottom w:val="0"/>
                  <w:divBdr>
                    <w:top w:val="none" w:sz="0" w:space="0" w:color="auto"/>
                    <w:left w:val="none" w:sz="0" w:space="0" w:color="auto"/>
                    <w:bottom w:val="none" w:sz="0" w:space="0" w:color="auto"/>
                    <w:right w:val="none" w:sz="0" w:space="0" w:color="auto"/>
                  </w:divBdr>
                  <w:divsChild>
                    <w:div w:id="292566182">
                      <w:marLeft w:val="0"/>
                      <w:marRight w:val="0"/>
                      <w:marTop w:val="0"/>
                      <w:marBottom w:val="0"/>
                      <w:divBdr>
                        <w:top w:val="none" w:sz="0" w:space="0" w:color="auto"/>
                        <w:left w:val="none" w:sz="0" w:space="0" w:color="auto"/>
                        <w:bottom w:val="none" w:sz="0" w:space="0" w:color="auto"/>
                        <w:right w:val="none" w:sz="0" w:space="0" w:color="auto"/>
                      </w:divBdr>
                      <w:divsChild>
                        <w:div w:id="1711108678">
                          <w:marLeft w:val="0"/>
                          <w:marRight w:val="0"/>
                          <w:marTop w:val="0"/>
                          <w:marBottom w:val="0"/>
                          <w:divBdr>
                            <w:top w:val="none" w:sz="0" w:space="0" w:color="auto"/>
                            <w:left w:val="none" w:sz="0" w:space="0" w:color="auto"/>
                            <w:bottom w:val="none" w:sz="0" w:space="0" w:color="auto"/>
                            <w:right w:val="none" w:sz="0" w:space="0" w:color="auto"/>
                          </w:divBdr>
                        </w:div>
                        <w:div w:id="1091006182">
                          <w:marLeft w:val="0"/>
                          <w:marRight w:val="0"/>
                          <w:marTop w:val="0"/>
                          <w:marBottom w:val="0"/>
                          <w:divBdr>
                            <w:top w:val="none" w:sz="0" w:space="0" w:color="auto"/>
                            <w:left w:val="none" w:sz="0" w:space="0" w:color="auto"/>
                            <w:bottom w:val="none" w:sz="0" w:space="0" w:color="auto"/>
                            <w:right w:val="none" w:sz="0" w:space="0" w:color="auto"/>
                          </w:divBdr>
                          <w:divsChild>
                            <w:div w:id="722604505">
                              <w:marLeft w:val="0"/>
                              <w:marRight w:val="0"/>
                              <w:marTop w:val="0"/>
                              <w:marBottom w:val="0"/>
                              <w:divBdr>
                                <w:top w:val="none" w:sz="0" w:space="0" w:color="auto"/>
                                <w:left w:val="none" w:sz="0" w:space="0" w:color="auto"/>
                                <w:bottom w:val="none" w:sz="0" w:space="0" w:color="auto"/>
                                <w:right w:val="none" w:sz="0" w:space="0" w:color="auto"/>
                              </w:divBdr>
                              <w:divsChild>
                                <w:div w:id="2107535536">
                                  <w:marLeft w:val="0"/>
                                  <w:marRight w:val="0"/>
                                  <w:marTop w:val="0"/>
                                  <w:marBottom w:val="0"/>
                                  <w:divBdr>
                                    <w:top w:val="none" w:sz="0" w:space="0" w:color="auto"/>
                                    <w:left w:val="none" w:sz="0" w:space="0" w:color="auto"/>
                                    <w:bottom w:val="none" w:sz="0" w:space="0" w:color="auto"/>
                                    <w:right w:val="none" w:sz="0" w:space="0" w:color="auto"/>
                                  </w:divBdr>
                                  <w:divsChild>
                                    <w:div w:id="1340623560">
                                      <w:marLeft w:val="0"/>
                                      <w:marRight w:val="0"/>
                                      <w:marTop w:val="0"/>
                                      <w:marBottom w:val="0"/>
                                      <w:divBdr>
                                        <w:top w:val="none" w:sz="0" w:space="0" w:color="auto"/>
                                        <w:left w:val="none" w:sz="0" w:space="0" w:color="auto"/>
                                        <w:bottom w:val="none" w:sz="0" w:space="0" w:color="auto"/>
                                        <w:right w:val="none" w:sz="0" w:space="0" w:color="auto"/>
                                      </w:divBdr>
                                      <w:divsChild>
                                        <w:div w:id="1046638662">
                                          <w:marLeft w:val="0"/>
                                          <w:marRight w:val="0"/>
                                          <w:marTop w:val="0"/>
                                          <w:marBottom w:val="0"/>
                                          <w:divBdr>
                                            <w:top w:val="none" w:sz="0" w:space="0" w:color="auto"/>
                                            <w:left w:val="none" w:sz="0" w:space="0" w:color="auto"/>
                                            <w:bottom w:val="none" w:sz="0" w:space="0" w:color="auto"/>
                                            <w:right w:val="none" w:sz="0" w:space="0" w:color="auto"/>
                                          </w:divBdr>
                                          <w:divsChild>
                                            <w:div w:id="2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470682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96E77-2A2F-49F6-9E52-E49FE5A61603}">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21</Pages>
  <Words>10673</Words>
  <Characters>60841</Characters>
  <Application>Microsoft Office Word</Application>
  <DocSecurity>0</DocSecurity>
  <Lines>507</Lines>
  <Paragraphs>142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54</cp:revision>
  <cp:lastPrinted>2019-12-18T20:38:00Z</cp:lastPrinted>
  <dcterms:created xsi:type="dcterms:W3CDTF">2023-05-03T17:21:00Z</dcterms:created>
  <dcterms:modified xsi:type="dcterms:W3CDTF">2023-06-11T12:59:00Z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